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E9" w:rsidRPr="008F0E38" w:rsidRDefault="00823529" w:rsidP="00F635AA">
      <w:p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F635AA">
        <w:rPr>
          <w:b/>
          <w:bCs/>
          <w:sz w:val="24"/>
          <w:szCs w:val="24"/>
        </w:rPr>
        <w:t xml:space="preserve">  </w:t>
      </w:r>
      <w:r w:rsidR="00307F65" w:rsidRPr="008F0E38">
        <w:rPr>
          <w:b/>
          <w:bCs/>
          <w:sz w:val="24"/>
          <w:szCs w:val="24"/>
        </w:rPr>
        <w:t>Тема урока</w:t>
      </w:r>
      <w:r w:rsidR="00424A7F" w:rsidRPr="008F0E38">
        <w:rPr>
          <w:b/>
          <w:bCs/>
          <w:sz w:val="24"/>
          <w:szCs w:val="24"/>
        </w:rPr>
        <w:t xml:space="preserve"> </w:t>
      </w:r>
      <w:r w:rsidR="0097421A" w:rsidRPr="008F0E38">
        <w:rPr>
          <w:b/>
          <w:bCs/>
          <w:sz w:val="24"/>
          <w:szCs w:val="24"/>
        </w:rPr>
        <w:t>–</w:t>
      </w:r>
      <w:r w:rsidR="00B35DF1">
        <w:rPr>
          <w:b/>
          <w:bCs/>
          <w:sz w:val="24"/>
          <w:szCs w:val="24"/>
        </w:rPr>
        <w:t xml:space="preserve"> История  Американского  флага. Контрольная работа по чтению</w:t>
      </w:r>
      <w:r w:rsidR="0097421A" w:rsidRPr="008F0E38">
        <w:rPr>
          <w:b/>
          <w:bCs/>
          <w:sz w:val="24"/>
          <w:szCs w:val="24"/>
        </w:rPr>
        <w:t>.</w:t>
      </w:r>
    </w:p>
    <w:p w:rsidR="00307F65" w:rsidRPr="008F0E38" w:rsidRDefault="00823529" w:rsidP="00F635AA">
      <w:p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F635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F635AA">
        <w:rPr>
          <w:b/>
          <w:bCs/>
          <w:sz w:val="24"/>
          <w:szCs w:val="24"/>
        </w:rPr>
        <w:t xml:space="preserve"> </w:t>
      </w:r>
      <w:r w:rsidR="00307F65" w:rsidRPr="008F0E38">
        <w:rPr>
          <w:b/>
          <w:bCs/>
          <w:sz w:val="24"/>
          <w:szCs w:val="24"/>
        </w:rPr>
        <w:t>Класс</w:t>
      </w:r>
      <w:r w:rsidR="00B35DF1">
        <w:rPr>
          <w:b/>
          <w:bCs/>
          <w:sz w:val="24"/>
          <w:szCs w:val="24"/>
        </w:rPr>
        <w:t xml:space="preserve"> – 9</w:t>
      </w:r>
      <w:r w:rsidR="00B57E2C">
        <w:rPr>
          <w:b/>
          <w:bCs/>
          <w:sz w:val="24"/>
          <w:szCs w:val="24"/>
        </w:rPr>
        <w:t xml:space="preserve"> </w:t>
      </w:r>
    </w:p>
    <w:p w:rsidR="00307F65" w:rsidRPr="008F0E38" w:rsidRDefault="00823529" w:rsidP="00F635AA">
      <w:p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F635AA">
        <w:rPr>
          <w:b/>
          <w:bCs/>
          <w:sz w:val="24"/>
          <w:szCs w:val="24"/>
        </w:rPr>
        <w:t xml:space="preserve">  </w:t>
      </w:r>
      <w:r w:rsidR="00307F65" w:rsidRPr="008F0E38">
        <w:rPr>
          <w:b/>
          <w:bCs/>
          <w:sz w:val="24"/>
          <w:szCs w:val="24"/>
        </w:rPr>
        <w:t>Дата проведения</w:t>
      </w:r>
      <w:r w:rsidR="00B57E2C">
        <w:rPr>
          <w:b/>
          <w:bCs/>
          <w:sz w:val="24"/>
          <w:szCs w:val="24"/>
        </w:rPr>
        <w:t>:</w:t>
      </w:r>
      <w:ins w:id="0" w:author="Сурен" w:date="2015-11-21T20:55:00Z">
        <w:r w:rsidR="005320C4">
          <w:rPr>
            <w:b/>
            <w:bCs/>
            <w:sz w:val="24"/>
            <w:szCs w:val="24"/>
          </w:rPr>
          <w:t xml:space="preserve"> </w:t>
        </w:r>
      </w:ins>
    </w:p>
    <w:p w:rsidR="00307F65" w:rsidRPr="008F0E38" w:rsidRDefault="00823529" w:rsidP="00F635AA">
      <w:p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F635A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</w:t>
      </w:r>
      <w:r w:rsidR="00FA5BA2">
        <w:rPr>
          <w:b/>
          <w:bCs/>
          <w:sz w:val="24"/>
          <w:szCs w:val="24"/>
        </w:rPr>
        <w:t>Цель</w:t>
      </w:r>
      <w:r w:rsidR="00195A5A" w:rsidRPr="008F0E38">
        <w:rPr>
          <w:b/>
          <w:bCs/>
          <w:sz w:val="24"/>
          <w:szCs w:val="24"/>
        </w:rPr>
        <w:t xml:space="preserve"> -</w:t>
      </w:r>
      <w:r w:rsidR="00B94B29" w:rsidRPr="00B94B29">
        <w:rPr>
          <w:rFonts w:ascii="Arial" w:hAnsi="Arial" w:cs="Arial"/>
          <w:sz w:val="20"/>
          <w:szCs w:val="20"/>
        </w:rPr>
        <w:t xml:space="preserve"> </w:t>
      </w:r>
      <w:r w:rsidR="00B94B29" w:rsidRPr="001228CD">
        <w:rPr>
          <w:rFonts w:ascii="Arial" w:hAnsi="Arial" w:cs="Arial"/>
          <w:sz w:val="20"/>
          <w:szCs w:val="20"/>
        </w:rPr>
        <w:t>систематизировать и обобщить знания учащихся по теме</w:t>
      </w:r>
      <w:r w:rsidR="00B94B29">
        <w:rPr>
          <w:rFonts w:ascii="Arial" w:hAnsi="Arial" w:cs="Arial"/>
          <w:sz w:val="20"/>
          <w:szCs w:val="20"/>
        </w:rPr>
        <w:t xml:space="preserve"> « История Американского флага»</w:t>
      </w:r>
    </w:p>
    <w:p w:rsidR="00B94B29" w:rsidRDefault="00B94B29" w:rsidP="00F635AA">
      <w:pPr>
        <w:spacing w:after="0" w:line="240" w:lineRule="auto"/>
        <w:ind w:left="709"/>
        <w:rPr>
          <w:rFonts w:asciiTheme="minorHAnsi" w:hAnsiTheme="minorHAnsi" w:cstheme="minorHAnsi"/>
          <w:bCs/>
          <w:sz w:val="24"/>
          <w:szCs w:val="24"/>
        </w:rPr>
      </w:pPr>
    </w:p>
    <w:p w:rsidR="003531C1" w:rsidRPr="008F0E38" w:rsidRDefault="00823529" w:rsidP="00F635AA">
      <w:pPr>
        <w:spacing w:after="0" w:line="240" w:lineRule="auto"/>
        <w:ind w:left="70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="00F635A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307F65" w:rsidRPr="008F0E38">
        <w:rPr>
          <w:rFonts w:asciiTheme="minorHAnsi" w:hAnsiTheme="minorHAnsi" w:cstheme="minorHAnsi"/>
          <w:b/>
          <w:bCs/>
          <w:sz w:val="24"/>
          <w:szCs w:val="24"/>
        </w:rPr>
        <w:t>Задачи:</w:t>
      </w:r>
    </w:p>
    <w:p w:rsidR="00FA5BA2" w:rsidRDefault="00823529" w:rsidP="00F635AA">
      <w:pPr>
        <w:spacing w:before="100" w:beforeAutospacing="1" w:after="100" w:afterAutospacing="1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F635AA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A5BA2" w:rsidRPr="001228CD">
        <w:rPr>
          <w:rFonts w:ascii="Arial" w:hAnsi="Arial" w:cs="Arial"/>
          <w:b/>
          <w:bCs/>
          <w:sz w:val="20"/>
          <w:szCs w:val="20"/>
        </w:rPr>
        <w:t>познавательный аспект</w:t>
      </w:r>
      <w:r w:rsidR="00FA5BA2" w:rsidRPr="001228CD">
        <w:rPr>
          <w:rFonts w:ascii="Arial" w:hAnsi="Arial" w:cs="Arial"/>
          <w:sz w:val="20"/>
        </w:rPr>
        <w:t> </w:t>
      </w:r>
      <w:r w:rsidR="00FA5BA2" w:rsidRPr="001228CD">
        <w:rPr>
          <w:rFonts w:ascii="Arial" w:hAnsi="Arial" w:cs="Arial"/>
          <w:sz w:val="20"/>
          <w:szCs w:val="20"/>
        </w:rPr>
        <w:t>— систематизация страноведческих знаний</w:t>
      </w:r>
      <w:r w:rsidR="00FA5BA2">
        <w:rPr>
          <w:rFonts w:ascii="Arial" w:hAnsi="Arial" w:cs="Arial"/>
          <w:sz w:val="20"/>
          <w:szCs w:val="20"/>
        </w:rPr>
        <w:t>.</w:t>
      </w:r>
    </w:p>
    <w:p w:rsidR="00FA5BA2" w:rsidRDefault="00823529" w:rsidP="00F635AA">
      <w:pPr>
        <w:spacing w:before="100" w:beforeAutospacing="1" w:after="100" w:afterAutospacing="1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F635AA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A5BA2" w:rsidRPr="001228CD">
        <w:rPr>
          <w:rFonts w:ascii="Arial" w:hAnsi="Arial" w:cs="Arial"/>
          <w:b/>
          <w:bCs/>
          <w:sz w:val="20"/>
          <w:szCs w:val="20"/>
        </w:rPr>
        <w:t>развивающий аспект</w:t>
      </w:r>
      <w:r w:rsidR="00FA5BA2" w:rsidRPr="001228CD">
        <w:rPr>
          <w:rFonts w:ascii="Arial" w:hAnsi="Arial" w:cs="Arial"/>
          <w:sz w:val="20"/>
        </w:rPr>
        <w:t> </w:t>
      </w:r>
      <w:r w:rsidR="00FA5BA2" w:rsidRPr="001228CD">
        <w:rPr>
          <w:rFonts w:ascii="Arial" w:hAnsi="Arial" w:cs="Arial"/>
          <w:sz w:val="20"/>
          <w:szCs w:val="20"/>
        </w:rPr>
        <w:t xml:space="preserve">— развитие способностей к сравнению и сопоставлению, формулированию выводов из услышанного и прочитанного, развитие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FA5BA2" w:rsidRPr="001228CD">
        <w:rPr>
          <w:rFonts w:ascii="Arial" w:hAnsi="Arial" w:cs="Arial"/>
          <w:sz w:val="20"/>
          <w:szCs w:val="20"/>
        </w:rPr>
        <w:t>коммуникабельности (способности к общению</w:t>
      </w:r>
      <w:r w:rsidR="00FA5BA2">
        <w:rPr>
          <w:rFonts w:ascii="Arial" w:hAnsi="Arial" w:cs="Arial"/>
          <w:sz w:val="20"/>
          <w:szCs w:val="20"/>
        </w:rPr>
        <w:t>)</w:t>
      </w:r>
      <w:r w:rsidR="00FA5BA2" w:rsidRPr="001228CD">
        <w:rPr>
          <w:rFonts w:ascii="Arial" w:hAnsi="Arial" w:cs="Arial"/>
          <w:sz w:val="20"/>
          <w:szCs w:val="20"/>
        </w:rPr>
        <w:t xml:space="preserve">, развитие познавательного интереса, вовлечение учащихся в творческую деятельность, развитие способностей к </w:t>
      </w:r>
      <w:r>
        <w:rPr>
          <w:rFonts w:ascii="Arial" w:hAnsi="Arial" w:cs="Arial"/>
          <w:sz w:val="20"/>
          <w:szCs w:val="20"/>
        </w:rPr>
        <w:t xml:space="preserve">    </w:t>
      </w:r>
      <w:r w:rsidR="00FA5BA2" w:rsidRPr="001228CD">
        <w:rPr>
          <w:rFonts w:ascii="Arial" w:hAnsi="Arial" w:cs="Arial"/>
          <w:sz w:val="20"/>
          <w:szCs w:val="20"/>
        </w:rPr>
        <w:t>логическому изложению</w:t>
      </w:r>
      <w:r w:rsidR="00FA5BA2">
        <w:rPr>
          <w:rFonts w:ascii="Arial" w:hAnsi="Arial" w:cs="Arial"/>
          <w:sz w:val="20"/>
          <w:szCs w:val="20"/>
        </w:rPr>
        <w:t>.</w:t>
      </w:r>
    </w:p>
    <w:p w:rsidR="00FA5BA2" w:rsidRDefault="00823529" w:rsidP="00F635AA">
      <w:pPr>
        <w:spacing w:before="100" w:beforeAutospacing="1" w:after="100" w:afterAutospacing="1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F635A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FA5BA2" w:rsidRPr="001228CD">
        <w:rPr>
          <w:rFonts w:ascii="Arial" w:hAnsi="Arial" w:cs="Arial"/>
          <w:b/>
          <w:bCs/>
          <w:sz w:val="20"/>
          <w:szCs w:val="20"/>
        </w:rPr>
        <w:t>воспитательный аспект</w:t>
      </w:r>
      <w:r w:rsidR="00FA5BA2" w:rsidRPr="001228CD">
        <w:rPr>
          <w:rFonts w:ascii="Arial" w:hAnsi="Arial" w:cs="Arial"/>
          <w:sz w:val="20"/>
        </w:rPr>
        <w:t> </w:t>
      </w:r>
      <w:r w:rsidR="00FA5BA2" w:rsidRPr="001228CD">
        <w:rPr>
          <w:rFonts w:ascii="Arial" w:hAnsi="Arial" w:cs="Arial"/>
          <w:sz w:val="20"/>
          <w:szCs w:val="20"/>
        </w:rPr>
        <w:t>— воспитание уважительного отношения к другой культуре</w:t>
      </w:r>
      <w:r w:rsidR="00FA5BA2">
        <w:rPr>
          <w:rFonts w:ascii="Arial" w:hAnsi="Arial" w:cs="Arial"/>
          <w:sz w:val="20"/>
          <w:szCs w:val="20"/>
        </w:rPr>
        <w:t>.</w:t>
      </w:r>
    </w:p>
    <w:p w:rsidR="00FA5BA2" w:rsidRPr="001228CD" w:rsidRDefault="00823529" w:rsidP="00F635AA">
      <w:pPr>
        <w:spacing w:before="100" w:beforeAutospacing="1" w:after="100" w:afterAutospacing="1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F635AA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A5BA2" w:rsidRPr="001228CD">
        <w:rPr>
          <w:rFonts w:ascii="Arial" w:hAnsi="Arial" w:cs="Arial"/>
          <w:b/>
          <w:bCs/>
          <w:sz w:val="20"/>
          <w:szCs w:val="20"/>
        </w:rPr>
        <w:t>учебный аспект</w:t>
      </w:r>
      <w:r w:rsidR="00FA5BA2" w:rsidRPr="001228CD">
        <w:rPr>
          <w:rFonts w:ascii="Arial" w:hAnsi="Arial" w:cs="Arial"/>
          <w:b/>
          <w:bCs/>
          <w:sz w:val="20"/>
        </w:rPr>
        <w:t> </w:t>
      </w:r>
      <w:r w:rsidR="00FA5BA2" w:rsidRPr="001228CD">
        <w:rPr>
          <w:rFonts w:ascii="Arial" w:hAnsi="Arial" w:cs="Arial"/>
          <w:sz w:val="20"/>
          <w:szCs w:val="20"/>
        </w:rPr>
        <w:t>— формирование коммуникативной культуры школьников, развитие речевого умения (монологическ</w:t>
      </w:r>
      <w:r w:rsidR="00FA5BA2">
        <w:rPr>
          <w:rFonts w:ascii="Arial" w:hAnsi="Arial" w:cs="Arial"/>
          <w:sz w:val="20"/>
          <w:szCs w:val="20"/>
        </w:rPr>
        <w:t>ая и диалогическая форма речи).</w:t>
      </w:r>
    </w:p>
    <w:p w:rsidR="008F0E38" w:rsidRPr="008F0E38" w:rsidRDefault="008F0E38" w:rsidP="00F635AA">
      <w:pPr>
        <w:pStyle w:val="a8"/>
        <w:tabs>
          <w:tab w:val="left" w:pos="284"/>
        </w:tabs>
        <w:spacing w:after="0" w:line="24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</w:p>
    <w:p w:rsidR="00307F65" w:rsidRPr="008944A7" w:rsidRDefault="00823529" w:rsidP="00F635AA">
      <w:pPr>
        <w:spacing w:after="0" w:line="240" w:lineRule="auto"/>
        <w:ind w:left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F635A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4715BE" w:rsidRPr="008F0E38">
        <w:rPr>
          <w:rFonts w:asciiTheme="minorHAnsi" w:hAnsiTheme="minorHAnsi" w:cstheme="minorHAnsi"/>
          <w:b/>
          <w:bCs/>
          <w:sz w:val="24"/>
          <w:szCs w:val="24"/>
        </w:rPr>
        <w:t>Оснащение</w:t>
      </w:r>
      <w:r w:rsidR="00195A5A" w:rsidRPr="008944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2113FE" w:rsidRPr="008944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95A5A" w:rsidRPr="008F0E38">
        <w:rPr>
          <w:rFonts w:asciiTheme="minorHAnsi" w:hAnsiTheme="minorHAnsi" w:cstheme="minorHAnsi"/>
          <w:bCs/>
          <w:sz w:val="24"/>
          <w:szCs w:val="24"/>
        </w:rPr>
        <w:t>Учебник</w:t>
      </w:r>
      <w:r w:rsidR="002170A7" w:rsidRPr="00894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70A7">
        <w:rPr>
          <w:rFonts w:asciiTheme="minorHAnsi" w:hAnsiTheme="minorHAnsi" w:cstheme="minorHAnsi"/>
          <w:bCs/>
          <w:sz w:val="24"/>
          <w:szCs w:val="24"/>
        </w:rPr>
        <w:t>для</w:t>
      </w:r>
      <w:r w:rsidR="002170A7" w:rsidRPr="008944A7">
        <w:rPr>
          <w:rFonts w:asciiTheme="minorHAnsi" w:hAnsiTheme="minorHAnsi" w:cstheme="minorHAnsi"/>
          <w:bCs/>
          <w:sz w:val="24"/>
          <w:szCs w:val="24"/>
        </w:rPr>
        <w:t xml:space="preserve"> 9</w:t>
      </w:r>
      <w:r w:rsidR="002113FE" w:rsidRPr="00894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13FE" w:rsidRPr="008F0E38">
        <w:rPr>
          <w:rFonts w:asciiTheme="minorHAnsi" w:hAnsiTheme="minorHAnsi" w:cstheme="minorHAnsi"/>
          <w:bCs/>
          <w:sz w:val="24"/>
          <w:szCs w:val="24"/>
        </w:rPr>
        <w:t>класса</w:t>
      </w:r>
      <w:r w:rsidR="00195A5A" w:rsidRPr="00894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70A7">
        <w:rPr>
          <w:rFonts w:asciiTheme="minorHAnsi" w:hAnsiTheme="minorHAnsi" w:cstheme="minorHAnsi"/>
          <w:bCs/>
          <w:sz w:val="24"/>
          <w:szCs w:val="24"/>
          <w:lang w:val="en-US"/>
        </w:rPr>
        <w:t>Happy</w:t>
      </w:r>
      <w:r w:rsidR="002113FE" w:rsidRPr="00894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13FE" w:rsidRPr="008F0E38">
        <w:rPr>
          <w:rFonts w:asciiTheme="minorHAnsi" w:hAnsiTheme="minorHAnsi" w:cstheme="minorHAnsi"/>
          <w:bCs/>
          <w:sz w:val="24"/>
          <w:szCs w:val="24"/>
          <w:lang w:val="en-US"/>
        </w:rPr>
        <w:t>English</w:t>
      </w:r>
      <w:r w:rsidR="002113FE" w:rsidRPr="008944A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2113FE" w:rsidRPr="008F0E38">
        <w:rPr>
          <w:rFonts w:asciiTheme="minorHAnsi" w:hAnsiTheme="minorHAnsi" w:cstheme="minorHAnsi"/>
          <w:bCs/>
          <w:sz w:val="24"/>
          <w:szCs w:val="24"/>
        </w:rPr>
        <w:t>презентация</w:t>
      </w:r>
      <w:r w:rsidR="002113FE" w:rsidRPr="008944A7">
        <w:rPr>
          <w:rFonts w:asciiTheme="minorHAnsi" w:hAnsiTheme="minorHAnsi" w:cstheme="minorHAnsi"/>
          <w:bCs/>
          <w:sz w:val="24"/>
          <w:szCs w:val="24"/>
        </w:rPr>
        <w:t xml:space="preserve"> “</w:t>
      </w:r>
      <w:r w:rsidR="002170A7" w:rsidRPr="00894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70A7" w:rsidRPr="002170A7">
        <w:rPr>
          <w:rFonts w:asciiTheme="minorHAnsi" w:hAnsiTheme="minorHAnsi" w:cstheme="minorHAnsi"/>
          <w:bCs/>
          <w:sz w:val="24"/>
          <w:szCs w:val="24"/>
          <w:lang w:val="en-US"/>
        </w:rPr>
        <w:t>The</w:t>
      </w:r>
      <w:r w:rsidR="002170A7" w:rsidRPr="00894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70A7" w:rsidRPr="002170A7">
        <w:rPr>
          <w:rFonts w:asciiTheme="minorHAnsi" w:hAnsiTheme="minorHAnsi" w:cstheme="minorHAnsi"/>
          <w:bCs/>
          <w:sz w:val="24"/>
          <w:szCs w:val="24"/>
          <w:lang w:val="en-US"/>
        </w:rPr>
        <w:t>history</w:t>
      </w:r>
      <w:r w:rsidR="002170A7" w:rsidRPr="00894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70A7" w:rsidRPr="002170A7">
        <w:rPr>
          <w:rFonts w:asciiTheme="minorHAnsi" w:hAnsiTheme="minorHAnsi" w:cstheme="minorHAnsi"/>
          <w:bCs/>
          <w:sz w:val="24"/>
          <w:szCs w:val="24"/>
          <w:lang w:val="en-US"/>
        </w:rPr>
        <w:t>of</w:t>
      </w:r>
      <w:r w:rsidR="002170A7" w:rsidRPr="00894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70A7" w:rsidRPr="002170A7">
        <w:rPr>
          <w:rFonts w:asciiTheme="minorHAnsi" w:hAnsiTheme="minorHAnsi" w:cstheme="minorHAnsi"/>
          <w:bCs/>
          <w:sz w:val="24"/>
          <w:szCs w:val="24"/>
          <w:lang w:val="en-US"/>
        </w:rPr>
        <w:t>the</w:t>
      </w:r>
      <w:r w:rsidR="002170A7" w:rsidRPr="00894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70A7" w:rsidRPr="002170A7">
        <w:rPr>
          <w:rFonts w:asciiTheme="minorHAnsi" w:hAnsiTheme="minorHAnsi" w:cstheme="minorHAnsi"/>
          <w:bCs/>
          <w:sz w:val="24"/>
          <w:szCs w:val="24"/>
          <w:lang w:val="en-US"/>
        </w:rPr>
        <w:t>American</w:t>
      </w:r>
      <w:r w:rsidR="002170A7" w:rsidRPr="00894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70A7" w:rsidRPr="002170A7">
        <w:rPr>
          <w:rFonts w:asciiTheme="minorHAnsi" w:hAnsiTheme="minorHAnsi" w:cstheme="minorHAnsi"/>
          <w:bCs/>
          <w:sz w:val="24"/>
          <w:szCs w:val="24"/>
          <w:lang w:val="en-US"/>
        </w:rPr>
        <w:t>flag</w:t>
      </w:r>
      <w:r w:rsidR="002170A7" w:rsidRPr="00894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13FE" w:rsidRPr="008944A7">
        <w:rPr>
          <w:rFonts w:asciiTheme="minorHAnsi" w:hAnsiTheme="minorHAnsi" w:cstheme="minorHAnsi"/>
          <w:bCs/>
          <w:sz w:val="24"/>
          <w:szCs w:val="24"/>
        </w:rPr>
        <w:t xml:space="preserve">”, </w:t>
      </w:r>
      <w:r w:rsidR="002170A7">
        <w:rPr>
          <w:rFonts w:asciiTheme="minorHAnsi" w:hAnsiTheme="minorHAnsi" w:cstheme="minorHAnsi"/>
          <w:bCs/>
          <w:sz w:val="24"/>
          <w:szCs w:val="24"/>
        </w:rPr>
        <w:t xml:space="preserve">карточки </w:t>
      </w:r>
      <w:proofErr w:type="gramStart"/>
      <w:r w:rsidR="002170A7">
        <w:rPr>
          <w:rFonts w:asciiTheme="minorHAnsi" w:hAnsiTheme="minorHAnsi" w:cstheme="minorHAnsi"/>
          <w:bCs/>
          <w:sz w:val="24"/>
          <w:szCs w:val="24"/>
        </w:rPr>
        <w:t>с</w:t>
      </w:r>
      <w:proofErr w:type="gramEnd"/>
      <w:r w:rsidR="002170A7">
        <w:rPr>
          <w:rFonts w:asciiTheme="minorHAnsi" w:hAnsiTheme="minorHAnsi" w:cstheme="minorHAnsi"/>
          <w:bCs/>
          <w:sz w:val="24"/>
          <w:szCs w:val="24"/>
        </w:rPr>
        <w:t xml:space="preserve">  к\р</w:t>
      </w:r>
      <w:r w:rsidR="002170A7" w:rsidRPr="008944A7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5D40E7" w:rsidRPr="008944A7" w:rsidRDefault="005D40E7" w:rsidP="00F635AA">
      <w:pPr>
        <w:spacing w:after="0" w:line="240" w:lineRule="auto"/>
        <w:ind w:left="709"/>
        <w:rPr>
          <w:rFonts w:asciiTheme="minorHAnsi" w:hAnsiTheme="minorHAnsi" w:cstheme="minorHAnsi"/>
          <w:bCs/>
          <w:sz w:val="24"/>
          <w:szCs w:val="24"/>
        </w:rPr>
      </w:pPr>
    </w:p>
    <w:p w:rsidR="004715BE" w:rsidRPr="008F0E38" w:rsidRDefault="00823529" w:rsidP="00F635AA">
      <w:pPr>
        <w:spacing w:after="0" w:line="240" w:lineRule="auto"/>
        <w:ind w:left="709"/>
        <w:rPr>
          <w:rFonts w:asciiTheme="minorHAnsi" w:hAnsiTheme="minorHAnsi" w:cstheme="minorHAnsi"/>
          <w:bCs/>
          <w:sz w:val="24"/>
          <w:szCs w:val="24"/>
        </w:rPr>
      </w:pPr>
      <w:del w:id="1" w:author="Сурен" w:date="2015-11-21T20:55:00Z">
        <w:r>
          <w:rPr>
            <w:rFonts w:asciiTheme="minorHAnsi" w:hAnsiTheme="minorHAnsi" w:cstheme="minorHAnsi"/>
            <w:b/>
            <w:bCs/>
            <w:sz w:val="24"/>
            <w:szCs w:val="24"/>
          </w:rPr>
          <w:delText xml:space="preserve"> </w:delText>
        </w:r>
      </w:del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B57E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2" w:name="_GoBack"/>
      <w:bookmarkEnd w:id="2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635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715BE" w:rsidRPr="008F0E38">
        <w:rPr>
          <w:rFonts w:asciiTheme="minorHAnsi" w:hAnsiTheme="minorHAnsi" w:cstheme="minorHAnsi"/>
          <w:b/>
          <w:bCs/>
          <w:sz w:val="24"/>
          <w:szCs w:val="24"/>
        </w:rPr>
        <w:t>Оборудование</w:t>
      </w:r>
      <w:r w:rsidR="002113FE" w:rsidRPr="008F0E3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2113FE" w:rsidRPr="008F0E38">
        <w:rPr>
          <w:rFonts w:asciiTheme="minorHAnsi" w:hAnsiTheme="minorHAnsi" w:cstheme="minorHAnsi"/>
          <w:bCs/>
          <w:sz w:val="24"/>
          <w:szCs w:val="24"/>
        </w:rPr>
        <w:t>ПК, интерактивная доска</w:t>
      </w:r>
      <w:r w:rsidR="005D40E7">
        <w:rPr>
          <w:rFonts w:asciiTheme="minorHAnsi" w:hAnsiTheme="minorHAnsi" w:cstheme="minorHAnsi"/>
          <w:bCs/>
          <w:sz w:val="24"/>
          <w:szCs w:val="24"/>
        </w:rPr>
        <w:t>.</w:t>
      </w:r>
    </w:p>
    <w:p w:rsidR="005D40E7" w:rsidRDefault="005D40E7" w:rsidP="00307F65">
      <w:pPr>
        <w:jc w:val="center"/>
        <w:rPr>
          <w:b/>
          <w:bCs/>
          <w:sz w:val="28"/>
          <w:szCs w:val="28"/>
        </w:rPr>
      </w:pPr>
    </w:p>
    <w:p w:rsidR="005D40E7" w:rsidRDefault="005D40E7" w:rsidP="00307F65">
      <w:pPr>
        <w:jc w:val="center"/>
        <w:rPr>
          <w:b/>
          <w:bCs/>
          <w:sz w:val="28"/>
          <w:szCs w:val="28"/>
        </w:rPr>
      </w:pPr>
    </w:p>
    <w:p w:rsidR="005D40E7" w:rsidRDefault="005D40E7" w:rsidP="00307F65">
      <w:pPr>
        <w:jc w:val="center"/>
        <w:rPr>
          <w:b/>
          <w:bCs/>
          <w:sz w:val="28"/>
          <w:szCs w:val="28"/>
        </w:rPr>
      </w:pPr>
    </w:p>
    <w:p w:rsidR="005D40E7" w:rsidRDefault="005D40E7" w:rsidP="00307F65">
      <w:pPr>
        <w:jc w:val="center"/>
        <w:rPr>
          <w:b/>
          <w:bCs/>
          <w:sz w:val="28"/>
          <w:szCs w:val="28"/>
        </w:rPr>
      </w:pPr>
    </w:p>
    <w:p w:rsidR="00FA5BA2" w:rsidRDefault="00FA5BA2" w:rsidP="00307F65">
      <w:pPr>
        <w:jc w:val="center"/>
        <w:rPr>
          <w:b/>
          <w:bCs/>
          <w:sz w:val="28"/>
          <w:szCs w:val="28"/>
        </w:rPr>
      </w:pPr>
    </w:p>
    <w:p w:rsidR="00307F65" w:rsidRDefault="00307F65" w:rsidP="00307F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урока</w:t>
      </w:r>
    </w:p>
    <w:tbl>
      <w:tblPr>
        <w:tblStyle w:val="a6"/>
        <w:tblW w:w="15167" w:type="dxa"/>
        <w:tblInd w:w="534" w:type="dxa"/>
        <w:tblLook w:val="04A0" w:firstRow="1" w:lastRow="0" w:firstColumn="1" w:lastColumn="0" w:noHBand="0" w:noVBand="1"/>
      </w:tblPr>
      <w:tblGrid>
        <w:gridCol w:w="2985"/>
        <w:gridCol w:w="950"/>
        <w:gridCol w:w="4711"/>
        <w:gridCol w:w="4253"/>
        <w:gridCol w:w="2268"/>
      </w:tblGrid>
      <w:tr w:rsidR="00BC6D0A" w:rsidTr="00B868F1">
        <w:tc>
          <w:tcPr>
            <w:tcW w:w="2985" w:type="dxa"/>
            <w:shd w:val="clear" w:color="auto" w:fill="8CE739"/>
          </w:tcPr>
          <w:p w:rsidR="00BC6D0A" w:rsidRPr="00BC6D0A" w:rsidRDefault="00BC6D0A" w:rsidP="00307F65">
            <w:pPr>
              <w:jc w:val="center"/>
              <w:rPr>
                <w:b/>
                <w:bCs/>
                <w:sz w:val="28"/>
                <w:szCs w:val="28"/>
              </w:rPr>
            </w:pPr>
            <w:r w:rsidRPr="00BC6D0A">
              <w:rPr>
                <w:b/>
              </w:rPr>
              <w:t xml:space="preserve">Этап / </w:t>
            </w:r>
            <w:proofErr w:type="spellStart"/>
            <w:r w:rsidRPr="00BC6D0A">
              <w:rPr>
                <w:b/>
              </w:rPr>
              <w:t>подэтап</w:t>
            </w:r>
            <w:proofErr w:type="spellEnd"/>
            <w:r w:rsidRPr="00BC6D0A">
              <w:rPr>
                <w:b/>
              </w:rPr>
              <w:t xml:space="preserve"> учебного занятия</w:t>
            </w:r>
          </w:p>
        </w:tc>
        <w:tc>
          <w:tcPr>
            <w:tcW w:w="950" w:type="dxa"/>
            <w:shd w:val="clear" w:color="auto" w:fill="8CE739"/>
          </w:tcPr>
          <w:p w:rsidR="00BC6D0A" w:rsidRPr="00EF0639" w:rsidRDefault="00BC6D0A" w:rsidP="00307F65">
            <w:pPr>
              <w:jc w:val="center"/>
              <w:rPr>
                <w:b/>
                <w:i/>
              </w:rPr>
            </w:pPr>
            <w:r w:rsidRPr="00EF0639">
              <w:rPr>
                <w:b/>
                <w:i/>
              </w:rPr>
              <w:t>Время</w:t>
            </w:r>
          </w:p>
          <w:p w:rsidR="00BC6D0A" w:rsidRPr="00EF0639" w:rsidRDefault="00BC6D0A" w:rsidP="00307F65">
            <w:pPr>
              <w:jc w:val="center"/>
              <w:rPr>
                <w:bCs/>
                <w:sz w:val="28"/>
                <w:szCs w:val="28"/>
              </w:rPr>
            </w:pPr>
            <w:r w:rsidRPr="00EF0639">
              <w:rPr>
                <w:b/>
                <w:i/>
              </w:rPr>
              <w:t>(мин.)</w:t>
            </w:r>
          </w:p>
        </w:tc>
        <w:tc>
          <w:tcPr>
            <w:tcW w:w="4711" w:type="dxa"/>
            <w:shd w:val="clear" w:color="auto" w:fill="8CE739"/>
          </w:tcPr>
          <w:p w:rsidR="00BC6D0A" w:rsidRDefault="00BC6D0A" w:rsidP="00307F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</w:rPr>
              <w:t>Деятельность учителя</w:t>
            </w:r>
          </w:p>
        </w:tc>
        <w:tc>
          <w:tcPr>
            <w:tcW w:w="4253" w:type="dxa"/>
            <w:shd w:val="clear" w:color="auto" w:fill="8CE739"/>
          </w:tcPr>
          <w:p w:rsidR="00BC6D0A" w:rsidRDefault="00BC6D0A" w:rsidP="00307F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</w:rPr>
              <w:t>Деятельность ученика</w:t>
            </w:r>
          </w:p>
        </w:tc>
        <w:tc>
          <w:tcPr>
            <w:tcW w:w="2268" w:type="dxa"/>
            <w:shd w:val="clear" w:color="auto" w:fill="8CE739"/>
          </w:tcPr>
          <w:p w:rsidR="00BC6D0A" w:rsidRPr="00BC6D0A" w:rsidRDefault="00BC6D0A" w:rsidP="00BC6D0A">
            <w:pPr>
              <w:jc w:val="center"/>
              <w:rPr>
                <w:b/>
                <w:bCs/>
                <w:sz w:val="28"/>
                <w:szCs w:val="28"/>
              </w:rPr>
            </w:pPr>
            <w:r w:rsidRPr="00BC6D0A">
              <w:rPr>
                <w:b/>
                <w:i/>
              </w:rPr>
              <w:t>Используемые ЭОР</w:t>
            </w:r>
          </w:p>
        </w:tc>
      </w:tr>
      <w:tr w:rsidR="00BC6D0A" w:rsidTr="00B868F1">
        <w:tc>
          <w:tcPr>
            <w:tcW w:w="2985" w:type="dxa"/>
          </w:tcPr>
          <w:p w:rsidR="00EF0639" w:rsidRDefault="00EF0639" w:rsidP="00EF0639">
            <w:pPr>
              <w:spacing w:line="360" w:lineRule="auto"/>
              <w:rPr>
                <w:b/>
              </w:rPr>
            </w:pPr>
            <w:r w:rsidRPr="00EF0639">
              <w:rPr>
                <w:b/>
                <w:highlight w:val="yellow"/>
              </w:rPr>
              <w:t>Начало урока:</w:t>
            </w:r>
          </w:p>
          <w:p w:rsidR="00BC6D0A" w:rsidRDefault="00BC6D0A" w:rsidP="00BC6D0A">
            <w:pPr>
              <w:spacing w:line="360" w:lineRule="auto"/>
              <w:rPr>
                <w:b/>
                <w:i/>
                <w:lang w:val="en-US"/>
              </w:rPr>
            </w:pPr>
            <w:r>
              <w:rPr>
                <w:b/>
              </w:rPr>
              <w:t xml:space="preserve">1) </w:t>
            </w:r>
            <w:r>
              <w:rPr>
                <w:b/>
                <w:i/>
              </w:rPr>
              <w:t>Организационный момент</w:t>
            </w:r>
          </w:p>
          <w:p w:rsidR="00BC6D0A" w:rsidRDefault="00BC6D0A" w:rsidP="00307F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" w:type="dxa"/>
          </w:tcPr>
          <w:p w:rsidR="00BC6D0A" w:rsidRPr="00EF0639" w:rsidRDefault="00BC6D0A" w:rsidP="00307F65">
            <w:pPr>
              <w:jc w:val="center"/>
              <w:rPr>
                <w:bCs/>
                <w:sz w:val="28"/>
                <w:szCs w:val="28"/>
              </w:rPr>
            </w:pPr>
          </w:p>
          <w:p w:rsidR="00EF0639" w:rsidRPr="003E3D94" w:rsidRDefault="003E3D94" w:rsidP="00307F6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711" w:type="dxa"/>
          </w:tcPr>
          <w:p w:rsidR="001B6E9E" w:rsidRPr="00CD46E7" w:rsidRDefault="001B6E9E" w:rsidP="003E3D94">
            <w:pPr>
              <w:rPr>
                <w:i/>
                <w:lang w:val="en-US"/>
              </w:rPr>
            </w:pPr>
            <w:r>
              <w:rPr>
                <w:i/>
              </w:rPr>
              <w:t>Приветствует</w:t>
            </w:r>
            <w:r w:rsidRPr="00CD46E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детей</w:t>
            </w:r>
            <w:r w:rsidRPr="00CD46E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по</w:t>
            </w:r>
            <w:r w:rsidRPr="00CD46E7">
              <w:rPr>
                <w:i/>
                <w:lang w:val="en-US"/>
              </w:rPr>
              <w:t>-</w:t>
            </w:r>
            <w:proofErr w:type="spellStart"/>
            <w:r>
              <w:rPr>
                <w:i/>
              </w:rPr>
              <w:t>английски</w:t>
            </w:r>
            <w:proofErr w:type="spellEnd"/>
          </w:p>
          <w:p w:rsidR="001B6E9E" w:rsidRDefault="00CD46E7" w:rsidP="003E3D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Stand up! </w:t>
            </w:r>
            <w:r w:rsidR="001B6E9E">
              <w:rPr>
                <w:b/>
                <w:lang w:val="en-US"/>
              </w:rPr>
              <w:t>Good</w:t>
            </w:r>
            <w:r w:rsidR="001B6E9E" w:rsidRPr="00CD46E7">
              <w:rPr>
                <w:b/>
                <w:lang w:val="en-US"/>
              </w:rPr>
              <w:t xml:space="preserve"> </w:t>
            </w:r>
            <w:r w:rsidR="001B6E9E">
              <w:rPr>
                <w:b/>
                <w:lang w:val="en-US"/>
              </w:rPr>
              <w:t>morning</w:t>
            </w:r>
            <w:r w:rsidR="001B6E9E" w:rsidRPr="00CD46E7">
              <w:rPr>
                <w:b/>
                <w:lang w:val="en-US"/>
              </w:rPr>
              <w:t>,</w:t>
            </w:r>
            <w:r w:rsidRPr="00CD46E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my </w:t>
            </w:r>
            <w:proofErr w:type="gramStart"/>
            <w:r>
              <w:rPr>
                <w:b/>
                <w:lang w:val="en-US"/>
              </w:rPr>
              <w:t xml:space="preserve">dear </w:t>
            </w:r>
            <w:r w:rsidR="001B6E9E" w:rsidRPr="00CD46E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girls</w:t>
            </w:r>
            <w:proofErr w:type="gramEnd"/>
            <w:r>
              <w:rPr>
                <w:b/>
                <w:lang w:val="en-US"/>
              </w:rPr>
              <w:t xml:space="preserve"> </w:t>
            </w:r>
            <w:r w:rsidR="001B6E9E">
              <w:rPr>
                <w:b/>
                <w:lang w:val="en-US"/>
              </w:rPr>
              <w:t>and</w:t>
            </w:r>
            <w:r w:rsidR="001B6E9E" w:rsidRPr="00CD46E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boys</w:t>
            </w:r>
            <w:r w:rsidRPr="00CD46E7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 xml:space="preserve"> I’m glad to see you</w:t>
            </w:r>
            <w:r w:rsidR="001B6E9E" w:rsidRPr="00CD46E7">
              <w:rPr>
                <w:b/>
                <w:lang w:val="en-US"/>
              </w:rPr>
              <w:t>!</w:t>
            </w:r>
            <w:r>
              <w:rPr>
                <w:b/>
                <w:lang w:val="en-US"/>
              </w:rPr>
              <w:t xml:space="preserve"> Sit down please.</w:t>
            </w:r>
          </w:p>
          <w:p w:rsidR="00CD46E7" w:rsidRDefault="00CD46E7" w:rsidP="003E3D94">
            <w:pPr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Who  is</w:t>
            </w:r>
            <w:proofErr w:type="gramEnd"/>
            <w:r>
              <w:rPr>
                <w:b/>
                <w:lang w:val="en-US"/>
              </w:rPr>
              <w:t xml:space="preserve"> absent today?</w:t>
            </w:r>
          </w:p>
          <w:p w:rsidR="003E3D94" w:rsidRPr="00CD46E7" w:rsidRDefault="003E3D94" w:rsidP="003E3D94">
            <w:pPr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What  date</w:t>
            </w:r>
            <w:proofErr w:type="gramEnd"/>
            <w:r>
              <w:rPr>
                <w:b/>
                <w:lang w:val="en-US"/>
              </w:rPr>
              <w:t xml:space="preserve">  is it today? What day is it today? What </w:t>
            </w:r>
            <w:proofErr w:type="gramStart"/>
            <w:r>
              <w:rPr>
                <w:b/>
                <w:lang w:val="en-US"/>
              </w:rPr>
              <w:t>is  the</w:t>
            </w:r>
            <w:proofErr w:type="gramEnd"/>
            <w:r>
              <w:rPr>
                <w:b/>
                <w:lang w:val="en-US"/>
              </w:rPr>
              <w:t xml:space="preserve"> weather like  today?</w:t>
            </w:r>
          </w:p>
          <w:p w:rsidR="001B6E9E" w:rsidRPr="00CD46E7" w:rsidRDefault="001B6E9E" w:rsidP="001B6E9E">
            <w:pPr>
              <w:spacing w:line="360" w:lineRule="auto"/>
              <w:rPr>
                <w:b/>
                <w:lang w:val="en-US"/>
              </w:rPr>
            </w:pPr>
          </w:p>
          <w:p w:rsidR="00BC6D0A" w:rsidRDefault="001B6E9E" w:rsidP="00A6168C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</w:rPr>
              <w:t>Отмечает в журнале отсутствующих</w:t>
            </w:r>
          </w:p>
        </w:tc>
        <w:tc>
          <w:tcPr>
            <w:tcW w:w="4253" w:type="dxa"/>
          </w:tcPr>
          <w:p w:rsidR="001B6E9E" w:rsidRPr="00834179" w:rsidRDefault="001B6E9E" w:rsidP="001B6E9E">
            <w:pPr>
              <w:spacing w:line="360" w:lineRule="auto"/>
              <w:ind w:right="-84"/>
              <w:rPr>
                <w:i/>
              </w:rPr>
            </w:pPr>
            <w:r>
              <w:rPr>
                <w:i/>
              </w:rPr>
              <w:t>Приветствуют</w:t>
            </w:r>
            <w:r w:rsidRPr="00834179">
              <w:rPr>
                <w:i/>
              </w:rPr>
              <w:t xml:space="preserve"> </w:t>
            </w:r>
            <w:r>
              <w:rPr>
                <w:i/>
              </w:rPr>
              <w:t>учителя</w:t>
            </w:r>
          </w:p>
          <w:p w:rsidR="001B6E9E" w:rsidRPr="00834179" w:rsidRDefault="001B6E9E" w:rsidP="001B6E9E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Good</w:t>
            </w:r>
            <w:r w:rsidRPr="0083417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morning</w:t>
            </w:r>
            <w:r w:rsidRPr="00834179">
              <w:rPr>
                <w:b/>
              </w:rPr>
              <w:t>!</w:t>
            </w:r>
          </w:p>
          <w:p w:rsidR="00CD46E7" w:rsidRPr="00834179" w:rsidRDefault="00CD46E7" w:rsidP="001B6E9E">
            <w:pPr>
              <w:jc w:val="center"/>
              <w:rPr>
                <w:b/>
              </w:rPr>
            </w:pPr>
          </w:p>
          <w:p w:rsidR="00BC6D0A" w:rsidRDefault="001B6E9E" w:rsidP="00FB191E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</w:rPr>
              <w:t>Отвечают на вопросы учителя об отсутствующих</w:t>
            </w:r>
            <w:r w:rsidR="00797A7B">
              <w:rPr>
                <w:i/>
              </w:rPr>
              <w:t>,</w:t>
            </w:r>
            <w:r w:rsidR="00FB191E">
              <w:rPr>
                <w:i/>
              </w:rPr>
              <w:t xml:space="preserve"> </w:t>
            </w:r>
          </w:p>
        </w:tc>
        <w:tc>
          <w:tcPr>
            <w:tcW w:w="2268" w:type="dxa"/>
          </w:tcPr>
          <w:p w:rsidR="00BC6D0A" w:rsidRDefault="006D5703" w:rsidP="006D5703">
            <w:pPr>
              <w:jc w:val="center"/>
              <w:rPr>
                <w:b/>
                <w:bCs/>
                <w:sz w:val="28"/>
                <w:szCs w:val="28"/>
              </w:rPr>
            </w:pPr>
            <w:r w:rsidRPr="00AA7B24">
              <w:rPr>
                <w:b/>
                <w:bCs/>
              </w:rPr>
              <w:t>Слайд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1B6E9E" w:rsidTr="00B868F1">
        <w:tc>
          <w:tcPr>
            <w:tcW w:w="2985" w:type="dxa"/>
          </w:tcPr>
          <w:p w:rsidR="001B6E9E" w:rsidRDefault="001B6E9E" w:rsidP="00EF063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2) Мотивационная актуализация</w:t>
            </w:r>
          </w:p>
          <w:p w:rsidR="001B6E9E" w:rsidRDefault="001B6E9E" w:rsidP="00BC6D0A">
            <w:pPr>
              <w:spacing w:line="360" w:lineRule="auto"/>
              <w:rPr>
                <w:b/>
              </w:rPr>
            </w:pPr>
          </w:p>
        </w:tc>
        <w:tc>
          <w:tcPr>
            <w:tcW w:w="950" w:type="dxa"/>
          </w:tcPr>
          <w:p w:rsidR="001B6E9E" w:rsidRPr="009307A4" w:rsidRDefault="009307A4" w:rsidP="00307F6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711" w:type="dxa"/>
          </w:tcPr>
          <w:p w:rsidR="001B6E9E" w:rsidRPr="003E2A1E" w:rsidRDefault="001B6E9E" w:rsidP="003E3D94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Let’s start our lesson. </w:t>
            </w:r>
            <w:r w:rsidR="003E3D94">
              <w:rPr>
                <w:b/>
                <w:lang w:val="en-US"/>
              </w:rPr>
              <w:t xml:space="preserve">I hope </w:t>
            </w:r>
            <w:proofErr w:type="gramStart"/>
            <w:r w:rsidR="003E3D94">
              <w:rPr>
                <w:b/>
                <w:lang w:val="en-US"/>
              </w:rPr>
              <w:t>everybody  is</w:t>
            </w:r>
            <w:proofErr w:type="gramEnd"/>
            <w:r w:rsidR="003E3D94">
              <w:rPr>
                <w:b/>
                <w:lang w:val="en-US"/>
              </w:rPr>
              <w:t xml:space="preserve">  ready  for  our lesson. </w:t>
            </w:r>
            <w:proofErr w:type="gramStart"/>
            <w:r w:rsidR="003E3D94">
              <w:rPr>
                <w:b/>
                <w:lang w:val="en-US"/>
              </w:rPr>
              <w:t>Today  our</w:t>
            </w:r>
            <w:proofErr w:type="gramEnd"/>
            <w:r w:rsidR="003E3D94">
              <w:rPr>
                <w:b/>
                <w:lang w:val="en-US"/>
              </w:rPr>
              <w:t xml:space="preserve">  conversation  will  be about  American  history  again.</w:t>
            </w:r>
            <w:r w:rsidR="006439E6">
              <w:rPr>
                <w:b/>
                <w:lang w:val="en-US"/>
              </w:rPr>
              <w:t xml:space="preserve"> We’ll  speak  about  the  history  of  one  of  the  symbol  of  the  country- the  flag. All  of  us know  quite well how  does  the  flag  of the  USA  look  like, but  nobody  knows   the  history   of  it.</w:t>
            </w:r>
            <w:r w:rsidR="00FB3DB9">
              <w:rPr>
                <w:b/>
                <w:lang w:val="en-US"/>
              </w:rPr>
              <w:t xml:space="preserve"> And </w:t>
            </w:r>
            <w:proofErr w:type="gramStart"/>
            <w:r w:rsidR="00FB3DB9">
              <w:rPr>
                <w:b/>
                <w:lang w:val="en-US"/>
              </w:rPr>
              <w:t>now  we</w:t>
            </w:r>
            <w:proofErr w:type="gramEnd"/>
            <w:r w:rsidR="00FB3DB9">
              <w:rPr>
                <w:b/>
                <w:lang w:val="en-US"/>
              </w:rPr>
              <w:t xml:space="preserve">   may   start.</w:t>
            </w:r>
            <w:r w:rsidR="006439E6">
              <w:rPr>
                <w:b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1B6E9E" w:rsidRDefault="001B6E9E" w:rsidP="00E72D13">
            <w:pPr>
              <w:pStyle w:val="a4"/>
            </w:pPr>
            <w:r>
              <w:rPr>
                <w:i/>
              </w:rPr>
              <w:t>Выслушивают</w:t>
            </w:r>
            <w:r w:rsidRPr="00834179">
              <w:rPr>
                <w:i/>
              </w:rPr>
              <w:t xml:space="preserve"> </w:t>
            </w:r>
            <w:r>
              <w:rPr>
                <w:i/>
              </w:rPr>
              <w:t>учебную</w:t>
            </w:r>
            <w:r w:rsidRPr="00834179">
              <w:rPr>
                <w:i/>
              </w:rPr>
              <w:t xml:space="preserve"> </w:t>
            </w:r>
            <w:r>
              <w:rPr>
                <w:i/>
              </w:rPr>
              <w:t>ситуацию</w:t>
            </w:r>
            <w:r w:rsidRPr="00834179">
              <w:rPr>
                <w:i/>
              </w:rPr>
              <w:t xml:space="preserve"> </w:t>
            </w:r>
            <w:r>
              <w:rPr>
                <w:i/>
              </w:rPr>
              <w:t>учителя</w:t>
            </w:r>
            <w:r w:rsidRPr="00834179"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 w:rsidRPr="00834179">
              <w:rPr>
                <w:i/>
              </w:rPr>
              <w:t xml:space="preserve"> </w:t>
            </w:r>
            <w:r>
              <w:rPr>
                <w:i/>
              </w:rPr>
              <w:t>мотивируются на занятие.</w:t>
            </w:r>
          </w:p>
        </w:tc>
        <w:tc>
          <w:tcPr>
            <w:tcW w:w="2268" w:type="dxa"/>
          </w:tcPr>
          <w:p w:rsidR="001B6E9E" w:rsidRPr="00AA7B24" w:rsidRDefault="001B6E9E" w:rsidP="00307F65">
            <w:pPr>
              <w:jc w:val="center"/>
              <w:rPr>
                <w:b/>
                <w:bCs/>
              </w:rPr>
            </w:pPr>
          </w:p>
        </w:tc>
      </w:tr>
      <w:tr w:rsidR="00EF0639" w:rsidRPr="003E2A1E" w:rsidTr="00B868F1">
        <w:tc>
          <w:tcPr>
            <w:tcW w:w="2985" w:type="dxa"/>
          </w:tcPr>
          <w:p w:rsidR="00EF0639" w:rsidRDefault="00EF0639" w:rsidP="00BC6D0A">
            <w:pPr>
              <w:spacing w:line="360" w:lineRule="auto"/>
              <w:rPr>
                <w:b/>
              </w:rPr>
            </w:pPr>
            <w:r>
              <w:rPr>
                <w:b/>
                <w:i/>
              </w:rPr>
              <w:t>3) Фонетическая зарядка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коммуникативной направленности</w:t>
            </w:r>
          </w:p>
        </w:tc>
        <w:tc>
          <w:tcPr>
            <w:tcW w:w="950" w:type="dxa"/>
          </w:tcPr>
          <w:p w:rsidR="00EF0639" w:rsidRPr="00EF0639" w:rsidRDefault="005B06CE" w:rsidP="00307F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EF0639" w:rsidRDefault="001839B8" w:rsidP="001839B8">
            <w:pPr>
              <w:spacing w:after="75"/>
              <w:jc w:val="both"/>
              <w:rPr>
                <w:b/>
              </w:rPr>
            </w:pPr>
            <w:proofErr w:type="gramStart"/>
            <w:r>
              <w:rPr>
                <w:b/>
                <w:lang w:val="en-US"/>
              </w:rPr>
              <w:t>Now</w:t>
            </w:r>
            <w:r w:rsidRPr="00834179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>open</w:t>
            </w:r>
            <w:proofErr w:type="gramEnd"/>
            <w:r w:rsidRPr="00834179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>your</w:t>
            </w:r>
            <w:r w:rsidRPr="0083417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books</w:t>
            </w:r>
            <w:r w:rsidRPr="00834179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>on</w:t>
            </w:r>
            <w:r w:rsidRPr="0083417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page</w:t>
            </w:r>
            <w:r w:rsidRPr="00834179">
              <w:rPr>
                <w:b/>
                <w:lang w:val="en-US"/>
              </w:rPr>
              <w:t xml:space="preserve">  176 </w:t>
            </w:r>
            <w:r>
              <w:rPr>
                <w:b/>
                <w:lang w:val="en-US"/>
              </w:rPr>
              <w:t>exercise</w:t>
            </w:r>
            <w:r w:rsidRPr="00834179">
              <w:rPr>
                <w:b/>
                <w:lang w:val="en-US"/>
              </w:rPr>
              <w:t xml:space="preserve"> 4.  </w:t>
            </w:r>
            <w:proofErr w:type="gramStart"/>
            <w:r>
              <w:rPr>
                <w:b/>
                <w:lang w:val="en-US"/>
              </w:rPr>
              <w:t>Repeat</w:t>
            </w:r>
            <w:r w:rsidRPr="00834179"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>after</w:t>
            </w:r>
            <w:proofErr w:type="gramEnd"/>
            <w:r w:rsidRPr="00834179"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>me</w:t>
            </w:r>
            <w:r w:rsidRPr="00834179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please</w:t>
            </w:r>
            <w:r w:rsidRPr="00834179">
              <w:rPr>
                <w:b/>
              </w:rPr>
              <w:t>.</w:t>
            </w:r>
          </w:p>
          <w:p w:rsidR="001839B8" w:rsidRPr="002B2409" w:rsidRDefault="001839B8" w:rsidP="001839B8">
            <w:pPr>
              <w:spacing w:after="75"/>
              <w:jc w:val="both"/>
              <w:rPr>
                <w:i/>
              </w:rPr>
            </w:pPr>
            <w:r w:rsidRPr="002B2409">
              <w:rPr>
                <w:i/>
              </w:rPr>
              <w:t xml:space="preserve">В качестве  фонетической  зарядки  используются  названия </w:t>
            </w:r>
            <w:r w:rsidR="006D5703" w:rsidRPr="002B2409">
              <w:rPr>
                <w:i/>
              </w:rPr>
              <w:t>первоначальных 13</w:t>
            </w:r>
            <w:r w:rsidRPr="002B2409">
              <w:rPr>
                <w:i/>
              </w:rPr>
              <w:t xml:space="preserve"> штатов  США  из упражнения 4 на стр. 176.</w:t>
            </w:r>
          </w:p>
          <w:p w:rsidR="001839B8" w:rsidRPr="001839B8" w:rsidRDefault="001839B8" w:rsidP="00AA7B24">
            <w:pPr>
              <w:spacing w:after="75" w:line="42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EF0639" w:rsidRPr="001839B8" w:rsidRDefault="001839B8" w:rsidP="001839B8">
            <w:pPr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i/>
              </w:rPr>
              <w:t>Повторяют  за учителем</w:t>
            </w:r>
          </w:p>
        </w:tc>
        <w:tc>
          <w:tcPr>
            <w:tcW w:w="2268" w:type="dxa"/>
          </w:tcPr>
          <w:p w:rsidR="00EF0639" w:rsidRPr="001839B8" w:rsidRDefault="00EF0639" w:rsidP="00307F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0639" w:rsidRPr="00503AFB" w:rsidTr="00B868F1">
        <w:tc>
          <w:tcPr>
            <w:tcW w:w="2985" w:type="dxa"/>
          </w:tcPr>
          <w:p w:rsidR="00EF0639" w:rsidRDefault="00EF0639" w:rsidP="00EF063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4) Содержательная актуализация</w:t>
            </w:r>
          </w:p>
          <w:p w:rsidR="00EF0639" w:rsidRPr="008F0E38" w:rsidRDefault="00EF0639" w:rsidP="00EF0639">
            <w:pPr>
              <w:spacing w:line="360" w:lineRule="auto"/>
              <w:rPr>
                <w:b/>
                <w:i/>
              </w:rPr>
            </w:pPr>
            <w:r w:rsidRPr="008F0E38">
              <w:rPr>
                <w:b/>
                <w:i/>
              </w:rPr>
              <w:t>(</w:t>
            </w:r>
            <w:r>
              <w:rPr>
                <w:b/>
                <w:i/>
              </w:rPr>
              <w:t>речевая зарядка</w:t>
            </w:r>
            <w:r w:rsidRPr="008F0E38">
              <w:rPr>
                <w:b/>
                <w:i/>
              </w:rPr>
              <w:t>)</w:t>
            </w:r>
          </w:p>
          <w:p w:rsidR="00503AFB" w:rsidRPr="00503AFB" w:rsidRDefault="00503AFB" w:rsidP="00EF0639">
            <w:pPr>
              <w:spacing w:line="360" w:lineRule="auto"/>
              <w:rPr>
                <w:b/>
              </w:rPr>
            </w:pPr>
            <w:r>
              <w:rPr>
                <w:b/>
                <w:i/>
              </w:rPr>
              <w:t xml:space="preserve">Активизация речевой догадки – подготовка к </w:t>
            </w:r>
            <w:r w:rsidR="00797A7B">
              <w:rPr>
                <w:b/>
                <w:i/>
              </w:rPr>
              <w:lastRenderedPageBreak/>
              <w:t>чтению</w:t>
            </w:r>
          </w:p>
        </w:tc>
        <w:tc>
          <w:tcPr>
            <w:tcW w:w="950" w:type="dxa"/>
          </w:tcPr>
          <w:p w:rsidR="00EF0639" w:rsidRPr="00EF0639" w:rsidRDefault="005B06CE" w:rsidP="00307F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711" w:type="dxa"/>
          </w:tcPr>
          <w:p w:rsidR="00EF0639" w:rsidRDefault="009307A4" w:rsidP="009307A4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  to  my questions:</w:t>
            </w:r>
          </w:p>
          <w:p w:rsidR="009307A4" w:rsidRDefault="009307A4" w:rsidP="009307A4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What 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symbols  does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 xml:space="preserve">  every   country  have?</w:t>
            </w:r>
          </w:p>
          <w:p w:rsidR="009307A4" w:rsidRDefault="009307A4" w:rsidP="009307A4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Cs/>
                <w:sz w:val="24"/>
                <w:szCs w:val="24"/>
                <w:lang w:val="en-US"/>
              </w:rPr>
              <w:t>What  are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 xml:space="preserve">  the symbols  of  the  United  States?</w:t>
            </w:r>
          </w:p>
          <w:p w:rsidR="009307A4" w:rsidRDefault="009307A4" w:rsidP="009307A4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What 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is  the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 xml:space="preserve">  color  of the  flag  of this  country?</w:t>
            </w:r>
          </w:p>
          <w:p w:rsidR="009307A4" w:rsidRDefault="009307A4" w:rsidP="009307A4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Cs/>
                <w:sz w:val="24"/>
                <w:szCs w:val="24"/>
                <w:lang w:val="en-US"/>
              </w:rPr>
              <w:lastRenderedPageBreak/>
              <w:t>What  symbols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 xml:space="preserve">  of  Russia do you  know?</w:t>
            </w:r>
          </w:p>
          <w:p w:rsidR="009307A4" w:rsidRPr="009307A4" w:rsidRDefault="009307A4" w:rsidP="009307A4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What  are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 xml:space="preserve">  colors  of  the  Russian   flag?</w:t>
            </w:r>
          </w:p>
        </w:tc>
        <w:tc>
          <w:tcPr>
            <w:tcW w:w="4253" w:type="dxa"/>
          </w:tcPr>
          <w:p w:rsidR="004715BE" w:rsidRPr="00503AFB" w:rsidRDefault="004715BE" w:rsidP="004715BE">
            <w:pPr>
              <w:shd w:val="clear" w:color="auto" w:fill="FFFFFF"/>
              <w:spacing w:line="360" w:lineRule="auto"/>
              <w:rPr>
                <w:i/>
              </w:rPr>
            </w:pPr>
            <w:r>
              <w:rPr>
                <w:i/>
              </w:rPr>
              <w:lastRenderedPageBreak/>
              <w:t>Отвечают</w:t>
            </w:r>
            <w:r w:rsidRPr="00503AFB"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 w:rsidRPr="00503AFB">
              <w:rPr>
                <w:i/>
              </w:rPr>
              <w:t xml:space="preserve"> </w:t>
            </w:r>
            <w:r>
              <w:rPr>
                <w:i/>
              </w:rPr>
              <w:t>вопросы</w:t>
            </w:r>
            <w:r w:rsidRPr="00503AFB">
              <w:rPr>
                <w:i/>
              </w:rPr>
              <w:t>.</w:t>
            </w:r>
          </w:p>
          <w:p w:rsidR="00EF0639" w:rsidRPr="00503AFB" w:rsidRDefault="00EF0639" w:rsidP="00307F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F0639" w:rsidRPr="00DC57E4" w:rsidRDefault="00EF0639" w:rsidP="00307F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F0639" w:rsidRPr="004A19EF" w:rsidTr="00B868F1">
        <w:tc>
          <w:tcPr>
            <w:tcW w:w="2985" w:type="dxa"/>
          </w:tcPr>
          <w:p w:rsidR="00EF0639" w:rsidRPr="006724B8" w:rsidRDefault="00834179" w:rsidP="00F26D9E">
            <w:pPr>
              <w:spacing w:line="360" w:lineRule="auto"/>
              <w:rPr>
                <w:b/>
                <w:i/>
              </w:rPr>
            </w:pPr>
            <w:r w:rsidRPr="006724B8">
              <w:rPr>
                <w:b/>
                <w:i/>
              </w:rPr>
              <w:lastRenderedPageBreak/>
              <w:t xml:space="preserve">Контроль  выполнения </w:t>
            </w:r>
            <w:r w:rsidR="00DC57E4" w:rsidRPr="006724B8">
              <w:rPr>
                <w:b/>
                <w:i/>
              </w:rPr>
              <w:t>домашнего  задания</w:t>
            </w:r>
          </w:p>
        </w:tc>
        <w:tc>
          <w:tcPr>
            <w:tcW w:w="950" w:type="dxa"/>
          </w:tcPr>
          <w:p w:rsidR="00AA7B24" w:rsidRPr="00AA7B24" w:rsidRDefault="006A5BF0" w:rsidP="00307F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711" w:type="dxa"/>
          </w:tcPr>
          <w:p w:rsidR="00EF0639" w:rsidRPr="00F12205" w:rsidRDefault="00DC57E4" w:rsidP="00503AFB">
            <w:pPr>
              <w:jc w:val="both"/>
              <w:rPr>
                <w:b/>
                <w:bCs/>
                <w:sz w:val="24"/>
                <w:szCs w:val="24"/>
              </w:rPr>
            </w:pPr>
            <w:r w:rsidRPr="00F12205">
              <w:rPr>
                <w:b/>
                <w:bCs/>
                <w:sz w:val="24"/>
                <w:szCs w:val="24"/>
                <w:lang w:val="en-US"/>
              </w:rPr>
              <w:t xml:space="preserve">Let’s </w:t>
            </w:r>
            <w:proofErr w:type="gramStart"/>
            <w:r w:rsidRPr="00F12205">
              <w:rPr>
                <w:b/>
                <w:bCs/>
                <w:sz w:val="24"/>
                <w:szCs w:val="24"/>
                <w:lang w:val="en-US"/>
              </w:rPr>
              <w:t>check  your</w:t>
            </w:r>
            <w:proofErr w:type="gramEnd"/>
            <w:r w:rsidRPr="00F12205">
              <w:rPr>
                <w:b/>
                <w:bCs/>
                <w:sz w:val="24"/>
                <w:szCs w:val="24"/>
                <w:lang w:val="en-US"/>
              </w:rPr>
              <w:t xml:space="preserve"> home task. Who</w:t>
            </w:r>
            <w:r w:rsidRPr="00F12205">
              <w:rPr>
                <w:b/>
                <w:bCs/>
                <w:sz w:val="24"/>
                <w:szCs w:val="24"/>
              </w:rPr>
              <w:t xml:space="preserve"> </w:t>
            </w:r>
            <w:r w:rsidRPr="00F12205">
              <w:rPr>
                <w:b/>
                <w:bCs/>
                <w:sz w:val="24"/>
                <w:szCs w:val="24"/>
                <w:lang w:val="en-US"/>
              </w:rPr>
              <w:t>wants</w:t>
            </w:r>
            <w:r w:rsidRPr="00F12205">
              <w:rPr>
                <w:b/>
                <w:bCs/>
                <w:sz w:val="24"/>
                <w:szCs w:val="24"/>
              </w:rPr>
              <w:t>?</w:t>
            </w:r>
          </w:p>
          <w:p w:rsidR="00DC57E4" w:rsidRPr="004A19EF" w:rsidRDefault="00DC57E4" w:rsidP="00503AFB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Домашнее задание </w:t>
            </w:r>
            <w:r w:rsidR="004A19EF">
              <w:rPr>
                <w:bCs/>
                <w:i/>
                <w:sz w:val="24"/>
                <w:szCs w:val="24"/>
              </w:rPr>
              <w:t>было стр.172 упр.</w:t>
            </w:r>
            <w:r w:rsidR="004A19EF">
              <w:rPr>
                <w:bCs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4253" w:type="dxa"/>
          </w:tcPr>
          <w:p w:rsidR="00EF0639" w:rsidRPr="004A19EF" w:rsidRDefault="004A19EF" w:rsidP="006D447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3 учащихся представляют  свои презентации по теме: «Мой  любимый  фильм, мультфильм»</w:t>
            </w:r>
          </w:p>
        </w:tc>
        <w:tc>
          <w:tcPr>
            <w:tcW w:w="2268" w:type="dxa"/>
          </w:tcPr>
          <w:p w:rsidR="00EF0639" w:rsidRPr="004A19EF" w:rsidRDefault="004A19EF" w:rsidP="00307F65">
            <w:pPr>
              <w:jc w:val="center"/>
              <w:rPr>
                <w:b/>
                <w:bCs/>
              </w:rPr>
            </w:pPr>
            <w:r w:rsidRPr="004A19EF">
              <w:rPr>
                <w:b/>
                <w:bCs/>
              </w:rPr>
              <w:t>Презентация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1,2,3</w:t>
            </w:r>
          </w:p>
        </w:tc>
      </w:tr>
      <w:tr w:rsidR="00DC57E4" w:rsidRPr="004715BE" w:rsidTr="00B868F1">
        <w:tc>
          <w:tcPr>
            <w:tcW w:w="2985" w:type="dxa"/>
          </w:tcPr>
          <w:p w:rsidR="00DC57E4" w:rsidRPr="006724B8" w:rsidRDefault="00DC57E4" w:rsidP="00DC57E4">
            <w:pPr>
              <w:spacing w:line="360" w:lineRule="auto"/>
              <w:rPr>
                <w:b/>
              </w:rPr>
            </w:pPr>
            <w:r w:rsidRPr="006724B8">
              <w:rPr>
                <w:b/>
                <w:highlight w:val="yellow"/>
              </w:rPr>
              <w:t>Основная часть урока</w:t>
            </w:r>
            <w:r w:rsidRPr="006724B8">
              <w:rPr>
                <w:b/>
              </w:rPr>
              <w:t>:</w:t>
            </w:r>
          </w:p>
          <w:p w:rsidR="00DC57E4" w:rsidRPr="00EF0639" w:rsidRDefault="00DC57E4" w:rsidP="00DC57E4">
            <w:pPr>
              <w:spacing w:line="360" w:lineRule="auto"/>
              <w:rPr>
                <w:b/>
                <w:i/>
                <w:highlight w:val="yellow"/>
              </w:rPr>
            </w:pPr>
            <w:r w:rsidRPr="008F0E38">
              <w:rPr>
                <w:b/>
                <w:i/>
              </w:rPr>
              <w:t xml:space="preserve">1) </w:t>
            </w:r>
            <w:r>
              <w:rPr>
                <w:b/>
                <w:i/>
              </w:rPr>
              <w:t xml:space="preserve">Активизация навыка </w:t>
            </w:r>
            <w:r w:rsidR="00797A7B">
              <w:rPr>
                <w:b/>
                <w:i/>
              </w:rPr>
              <w:t>чтения</w:t>
            </w:r>
          </w:p>
        </w:tc>
        <w:tc>
          <w:tcPr>
            <w:tcW w:w="950" w:type="dxa"/>
          </w:tcPr>
          <w:p w:rsidR="00DC57E4" w:rsidRPr="005D40E7" w:rsidRDefault="00DC57E4" w:rsidP="00DC57E4">
            <w:pPr>
              <w:jc w:val="center"/>
              <w:rPr>
                <w:b/>
                <w:bCs/>
                <w:sz w:val="28"/>
                <w:szCs w:val="28"/>
              </w:rPr>
            </w:pPr>
            <w:r w:rsidRPr="005D40E7">
              <w:rPr>
                <w:b/>
                <w:bCs/>
                <w:sz w:val="28"/>
                <w:szCs w:val="28"/>
              </w:rPr>
              <w:t>25:</w:t>
            </w:r>
          </w:p>
          <w:p w:rsidR="00DC57E4" w:rsidRDefault="00DC57E4" w:rsidP="00DC57E4">
            <w:pPr>
              <w:jc w:val="center"/>
              <w:rPr>
                <w:bCs/>
                <w:sz w:val="28"/>
                <w:szCs w:val="28"/>
              </w:rPr>
            </w:pPr>
          </w:p>
          <w:p w:rsidR="00DC57E4" w:rsidRPr="005D40E7" w:rsidRDefault="00DC57E4" w:rsidP="00DC57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711" w:type="dxa"/>
          </w:tcPr>
          <w:p w:rsidR="00D66851" w:rsidRPr="00F12205" w:rsidRDefault="00D66851" w:rsidP="00503AFB">
            <w:pPr>
              <w:jc w:val="both"/>
              <w:rPr>
                <w:b/>
                <w:bCs/>
                <w:lang w:val="en-US"/>
              </w:rPr>
            </w:pPr>
            <w:r w:rsidRPr="00F12205">
              <w:rPr>
                <w:b/>
                <w:bCs/>
                <w:lang w:val="en-US"/>
              </w:rPr>
              <w:t xml:space="preserve">Now repeat </w:t>
            </w:r>
            <w:proofErr w:type="gramStart"/>
            <w:r w:rsidRPr="00F12205">
              <w:rPr>
                <w:b/>
                <w:bCs/>
                <w:lang w:val="en-US"/>
              </w:rPr>
              <w:t>after  me</w:t>
            </w:r>
            <w:proofErr w:type="gramEnd"/>
            <w:r w:rsidRPr="00F12205">
              <w:rPr>
                <w:b/>
                <w:bCs/>
                <w:lang w:val="en-US"/>
              </w:rPr>
              <w:t xml:space="preserve"> these words.</w:t>
            </w:r>
          </w:p>
          <w:p w:rsidR="00D66851" w:rsidRPr="00F12205" w:rsidRDefault="00D66851" w:rsidP="00503AFB">
            <w:pPr>
              <w:jc w:val="both"/>
              <w:rPr>
                <w:b/>
                <w:bCs/>
                <w:lang w:val="en-US"/>
              </w:rPr>
            </w:pPr>
            <w:r w:rsidRPr="00F12205">
              <w:rPr>
                <w:b/>
                <w:bCs/>
                <w:lang w:val="en-US"/>
              </w:rPr>
              <w:t>P1: read, please.</w:t>
            </w:r>
          </w:p>
          <w:p w:rsidR="007A43D5" w:rsidRPr="00B94B29" w:rsidRDefault="00D66851" w:rsidP="00503AFB">
            <w:pPr>
              <w:jc w:val="both"/>
              <w:rPr>
                <w:b/>
                <w:bCs/>
                <w:lang w:val="en-US"/>
              </w:rPr>
            </w:pPr>
            <w:r w:rsidRPr="00F12205">
              <w:rPr>
                <w:b/>
                <w:bCs/>
                <w:lang w:val="en-US"/>
              </w:rPr>
              <w:t>P2: read, please.</w:t>
            </w:r>
          </w:p>
          <w:p w:rsidR="00D66851" w:rsidRPr="00F12205" w:rsidRDefault="00D66851" w:rsidP="00503AFB">
            <w:pPr>
              <w:jc w:val="both"/>
              <w:rPr>
                <w:b/>
                <w:bCs/>
                <w:lang w:val="en-US"/>
              </w:rPr>
            </w:pPr>
            <w:r w:rsidRPr="00F12205">
              <w:rPr>
                <w:b/>
                <w:bCs/>
                <w:lang w:val="en-US"/>
              </w:rPr>
              <w:t xml:space="preserve"> </w:t>
            </w:r>
            <w:proofErr w:type="gramStart"/>
            <w:r w:rsidR="007A43D5" w:rsidRPr="00F12205">
              <w:rPr>
                <w:b/>
                <w:lang w:val="en-US"/>
              </w:rPr>
              <w:t>Open  your</w:t>
            </w:r>
            <w:proofErr w:type="gramEnd"/>
            <w:r w:rsidR="007A43D5" w:rsidRPr="00F12205">
              <w:rPr>
                <w:b/>
                <w:lang w:val="en-US"/>
              </w:rPr>
              <w:t xml:space="preserve"> books  on page  174 exercise 3.  </w:t>
            </w:r>
          </w:p>
          <w:p w:rsidR="00D66851" w:rsidRPr="00F12205" w:rsidRDefault="00D66851" w:rsidP="00503AFB">
            <w:pPr>
              <w:jc w:val="both"/>
              <w:rPr>
                <w:b/>
                <w:bCs/>
                <w:lang w:val="en-US"/>
              </w:rPr>
            </w:pPr>
            <w:r w:rsidRPr="00F12205">
              <w:rPr>
                <w:b/>
                <w:bCs/>
                <w:lang w:val="en-US"/>
              </w:rPr>
              <w:t>Let’s read  the  text “The  history  of  the  American  flag”</w:t>
            </w:r>
            <w:r w:rsidR="00F12205" w:rsidRPr="00F12205">
              <w:rPr>
                <w:b/>
                <w:bCs/>
                <w:lang w:val="en-US"/>
              </w:rPr>
              <w:t xml:space="preserve"> and say   if  the  following  statements  are  true, false or  whether  there’s  no information  in  the   text.</w:t>
            </w:r>
          </w:p>
          <w:p w:rsidR="007A43D5" w:rsidRDefault="00D66851" w:rsidP="007A43D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Перед  тем  как приступить к  чтению текста, учитель просит повторить за ним слова по тексту</w:t>
            </w:r>
            <w:r w:rsidR="007A43D5">
              <w:rPr>
                <w:bCs/>
                <w:i/>
              </w:rPr>
              <w:t>.</w:t>
            </w:r>
          </w:p>
          <w:p w:rsidR="007A43D5" w:rsidRPr="00D66851" w:rsidRDefault="007A43D5" w:rsidP="007A43D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Затем 2 ученика еще раз читают слова.</w:t>
            </w:r>
          </w:p>
          <w:p w:rsidR="00CA0A14" w:rsidRPr="00D66851" w:rsidRDefault="007A43D5" w:rsidP="00503AFB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Знакомит  учащихся с предложениями  на  стр.174 упр.3</w:t>
            </w:r>
            <w:r w:rsidR="00D66851">
              <w:rPr>
                <w:bCs/>
                <w:i/>
              </w:rPr>
              <w:t>.</w:t>
            </w:r>
          </w:p>
          <w:p w:rsidR="000F7DBC" w:rsidRPr="00E72D13" w:rsidRDefault="00CD6931" w:rsidP="000F7DBC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Предлагает учащимся прочитать </w:t>
            </w:r>
            <w:r w:rsidR="00DC57E4" w:rsidRPr="00E72D13">
              <w:rPr>
                <w:bCs/>
                <w:i/>
              </w:rPr>
              <w:t>текст</w:t>
            </w:r>
            <w:r w:rsidR="000F7DBC">
              <w:rPr>
                <w:bCs/>
                <w:i/>
              </w:rPr>
              <w:t>.</w:t>
            </w:r>
          </w:p>
          <w:p w:rsidR="000F7DBC" w:rsidRPr="00E72D13" w:rsidRDefault="000F7DBC" w:rsidP="000F7DBC">
            <w:pPr>
              <w:jc w:val="both"/>
              <w:rPr>
                <w:bCs/>
                <w:i/>
              </w:rPr>
            </w:pPr>
          </w:p>
        </w:tc>
        <w:tc>
          <w:tcPr>
            <w:tcW w:w="4253" w:type="dxa"/>
          </w:tcPr>
          <w:p w:rsidR="00DC57E4" w:rsidRDefault="00D66851" w:rsidP="006D447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Повторяют за учителем слова по тексту.</w:t>
            </w:r>
          </w:p>
          <w:p w:rsidR="00D66851" w:rsidRDefault="00D66851" w:rsidP="006D447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 ученика еще раз читают слова.</w:t>
            </w:r>
          </w:p>
          <w:p w:rsidR="00AB7709" w:rsidRDefault="00AB7709" w:rsidP="00AB7709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 ученика читают текст.</w:t>
            </w:r>
            <w:r w:rsidRPr="00F26D9E">
              <w:rPr>
                <w:bCs/>
                <w:i/>
              </w:rPr>
              <w:t xml:space="preserve"> </w:t>
            </w:r>
          </w:p>
          <w:p w:rsidR="00D66851" w:rsidRDefault="00D66851" w:rsidP="006724B8">
            <w:pPr>
              <w:jc w:val="both"/>
              <w:rPr>
                <w:bCs/>
                <w:i/>
              </w:rPr>
            </w:pPr>
          </w:p>
        </w:tc>
        <w:tc>
          <w:tcPr>
            <w:tcW w:w="2268" w:type="dxa"/>
          </w:tcPr>
          <w:p w:rsidR="00DC57E4" w:rsidRDefault="00D66851" w:rsidP="00CA0A14">
            <w:r>
              <w:t xml:space="preserve">На доске написаны </w:t>
            </w:r>
            <w:r w:rsidR="00CA0A14">
              <w:t xml:space="preserve">слова </w:t>
            </w:r>
            <w:r>
              <w:t xml:space="preserve"> (с  транскрипцией  и  переводом) </w:t>
            </w:r>
            <w:r w:rsidR="00CA0A14">
              <w:t>по тексту</w:t>
            </w:r>
          </w:p>
        </w:tc>
      </w:tr>
      <w:tr w:rsidR="00EF0639" w:rsidRPr="00F26D9E" w:rsidTr="00B868F1">
        <w:tc>
          <w:tcPr>
            <w:tcW w:w="2985" w:type="dxa"/>
          </w:tcPr>
          <w:p w:rsidR="00EF0639" w:rsidRDefault="006724B8" w:rsidP="000F7DBC">
            <w:pPr>
              <w:spacing w:line="360" w:lineRule="auto"/>
              <w:rPr>
                <w:b/>
              </w:rPr>
            </w:pPr>
            <w:r>
              <w:rPr>
                <w:b/>
                <w:i/>
              </w:rPr>
              <w:t>2</w:t>
            </w:r>
            <w:r w:rsidR="000F7DBC" w:rsidRPr="006D4473">
              <w:rPr>
                <w:b/>
                <w:i/>
                <w:lang w:val="en-US"/>
              </w:rPr>
              <w:t xml:space="preserve">) </w:t>
            </w:r>
            <w:r w:rsidR="000F7DBC">
              <w:rPr>
                <w:b/>
                <w:i/>
              </w:rPr>
              <w:t>Активизация</w:t>
            </w:r>
            <w:r w:rsidR="000F7DBC" w:rsidRPr="006D4473">
              <w:rPr>
                <w:b/>
                <w:i/>
                <w:lang w:val="en-US"/>
              </w:rPr>
              <w:t xml:space="preserve"> </w:t>
            </w:r>
            <w:r w:rsidR="000F7DBC">
              <w:rPr>
                <w:b/>
                <w:i/>
              </w:rPr>
              <w:t>навыка говорения</w:t>
            </w:r>
          </w:p>
        </w:tc>
        <w:tc>
          <w:tcPr>
            <w:tcW w:w="950" w:type="dxa"/>
          </w:tcPr>
          <w:p w:rsidR="00EF0639" w:rsidRPr="00EF0639" w:rsidRDefault="00AA7B24" w:rsidP="00307F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711" w:type="dxa"/>
          </w:tcPr>
          <w:p w:rsidR="006724B8" w:rsidRDefault="00F26D9E" w:rsidP="00F12205">
            <w:pPr>
              <w:spacing w:after="75"/>
              <w:jc w:val="both"/>
              <w:rPr>
                <w:b/>
                <w:bCs/>
                <w:lang w:val="en-US"/>
              </w:rPr>
            </w:pPr>
            <w:r w:rsidRPr="006724B8">
              <w:rPr>
                <w:b/>
                <w:bCs/>
                <w:lang w:val="en-US"/>
              </w:rPr>
              <w:t xml:space="preserve"> </w:t>
            </w:r>
            <w:r w:rsidR="006724B8">
              <w:rPr>
                <w:b/>
                <w:bCs/>
                <w:lang w:val="en-US"/>
              </w:rPr>
              <w:t>Say   if  the  following  statements  are  true, false or  whether  there’s  no information  in  the   text.</w:t>
            </w:r>
            <w:r w:rsidR="005E4855">
              <w:rPr>
                <w:b/>
                <w:bCs/>
                <w:lang w:val="en-US"/>
              </w:rPr>
              <w:t xml:space="preserve"> I’ll give you 1 minute.</w:t>
            </w:r>
          </w:p>
          <w:p w:rsidR="005E4855" w:rsidRDefault="005E4855" w:rsidP="000F7DBC">
            <w:pPr>
              <w:jc w:val="both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lang w:val="en-US"/>
              </w:rPr>
              <w:t>Now  open</w:t>
            </w:r>
            <w:proofErr w:type="gramEnd"/>
            <w:r w:rsidRPr="00834179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>your</w:t>
            </w:r>
            <w:r w:rsidRPr="0083417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books</w:t>
            </w:r>
            <w:r w:rsidRPr="00834179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>on</w:t>
            </w:r>
            <w:r w:rsidRPr="0083417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page  177, let’s do </w:t>
            </w:r>
            <w:r w:rsidRPr="0083417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exercises  5,6</w:t>
            </w:r>
            <w:r w:rsidRPr="00834179">
              <w:rPr>
                <w:b/>
                <w:lang w:val="en-US"/>
              </w:rPr>
              <w:t xml:space="preserve">.  </w:t>
            </w:r>
          </w:p>
          <w:p w:rsidR="006724B8" w:rsidRDefault="006724B8" w:rsidP="000F7DB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</w:t>
            </w:r>
            <w:r w:rsidRPr="006D4473">
              <w:rPr>
                <w:b/>
                <w:bCs/>
                <w:lang w:val="en-US"/>
              </w:rPr>
              <w:t>nswer</w:t>
            </w:r>
            <w:r w:rsidRPr="005B06CE">
              <w:rPr>
                <w:b/>
                <w:bCs/>
              </w:rPr>
              <w:t xml:space="preserve"> </w:t>
            </w:r>
            <w:r w:rsidRPr="006D4473">
              <w:rPr>
                <w:b/>
                <w:bCs/>
                <w:lang w:val="en-US"/>
              </w:rPr>
              <w:t>the</w:t>
            </w:r>
            <w:r w:rsidRPr="005B06CE">
              <w:rPr>
                <w:b/>
                <w:bCs/>
              </w:rPr>
              <w:t xml:space="preserve"> </w:t>
            </w:r>
            <w:r w:rsidRPr="006D4473">
              <w:rPr>
                <w:b/>
                <w:bCs/>
                <w:lang w:val="en-US"/>
              </w:rPr>
              <w:t>question</w:t>
            </w:r>
            <w:r w:rsidR="005E4855">
              <w:rPr>
                <w:b/>
                <w:bCs/>
                <w:lang w:val="en-US"/>
              </w:rPr>
              <w:t>s</w:t>
            </w:r>
            <w:r w:rsidRPr="005B06CE">
              <w:rPr>
                <w:b/>
                <w:bCs/>
              </w:rPr>
              <w:t>,</w:t>
            </w:r>
            <w:r w:rsidR="00B03F09" w:rsidRPr="005B06CE">
              <w:rPr>
                <w:b/>
                <w:bCs/>
              </w:rPr>
              <w:t xml:space="preserve"> </w:t>
            </w:r>
            <w:r w:rsidR="00B03F09">
              <w:rPr>
                <w:b/>
                <w:bCs/>
                <w:lang w:val="en-US"/>
              </w:rPr>
              <w:t>please</w:t>
            </w:r>
            <w:r w:rsidR="00B03F09" w:rsidRPr="005B06CE">
              <w:rPr>
                <w:b/>
                <w:bCs/>
              </w:rPr>
              <w:t>.</w:t>
            </w:r>
          </w:p>
          <w:p w:rsidR="006724B8" w:rsidRDefault="006724B8" w:rsidP="000F7DBC">
            <w:pPr>
              <w:jc w:val="both"/>
              <w:rPr>
                <w:b/>
                <w:bCs/>
              </w:rPr>
            </w:pPr>
          </w:p>
          <w:p w:rsidR="000F7DBC" w:rsidRDefault="000F7DBC" w:rsidP="000F7DBC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6724B8">
              <w:rPr>
                <w:bCs/>
                <w:i/>
              </w:rPr>
              <w:t>После  того  как  учащиеся прочитали текс</w:t>
            </w:r>
            <w:r w:rsidR="006724B8">
              <w:rPr>
                <w:bCs/>
                <w:i/>
              </w:rPr>
              <w:t>т,</w:t>
            </w:r>
            <w:r w:rsidRPr="006724B8">
              <w:rPr>
                <w:bCs/>
                <w:i/>
              </w:rPr>
              <w:t xml:space="preserve">  предлагает</w:t>
            </w:r>
            <w:r w:rsidR="006724B8" w:rsidRPr="006724B8">
              <w:rPr>
                <w:bCs/>
                <w:i/>
              </w:rPr>
              <w:t xml:space="preserve">  </w:t>
            </w:r>
            <w:r w:rsidRPr="006724B8">
              <w:rPr>
                <w:bCs/>
                <w:i/>
              </w:rPr>
              <w:t xml:space="preserve"> выбрать являются ли следующие высказывания «правильными</w:t>
            </w:r>
            <w:r>
              <w:rPr>
                <w:bCs/>
                <w:i/>
              </w:rPr>
              <w:t xml:space="preserve">», «неправильными», «нет информации»  </w:t>
            </w:r>
            <w:r>
              <w:rPr>
                <w:b/>
                <w:bCs/>
                <w:i/>
                <w:sz w:val="24"/>
                <w:szCs w:val="24"/>
              </w:rPr>
              <w:t>упр.3</w:t>
            </w:r>
            <w:r w:rsidRPr="00E72D13">
              <w:rPr>
                <w:b/>
                <w:bCs/>
                <w:i/>
                <w:sz w:val="24"/>
                <w:szCs w:val="24"/>
              </w:rPr>
              <w:t xml:space="preserve"> стр. </w:t>
            </w:r>
            <w:r>
              <w:rPr>
                <w:b/>
                <w:bCs/>
                <w:i/>
                <w:sz w:val="24"/>
                <w:szCs w:val="24"/>
              </w:rPr>
              <w:t>174</w:t>
            </w:r>
          </w:p>
          <w:p w:rsidR="000F7DBC" w:rsidRPr="006724B8" w:rsidRDefault="000F7DBC" w:rsidP="000F7DBC">
            <w:pPr>
              <w:jc w:val="both"/>
              <w:rPr>
                <w:b/>
                <w:bCs/>
                <w:sz w:val="24"/>
                <w:szCs w:val="24"/>
              </w:rPr>
            </w:pPr>
            <w:r w:rsidRPr="00E72D13">
              <w:rPr>
                <w:bCs/>
                <w:i/>
              </w:rPr>
              <w:lastRenderedPageBreak/>
              <w:t xml:space="preserve"> ответить на вопрос</w:t>
            </w:r>
            <w:r>
              <w:rPr>
                <w:bCs/>
                <w:i/>
              </w:rPr>
              <w:t>ы</w:t>
            </w:r>
            <w:r>
              <w:rPr>
                <w:bCs/>
                <w:i/>
                <w:sz w:val="24"/>
                <w:szCs w:val="24"/>
              </w:rPr>
              <w:t xml:space="preserve">  </w:t>
            </w:r>
            <w:r w:rsidRPr="006724B8">
              <w:rPr>
                <w:b/>
                <w:bCs/>
                <w:i/>
                <w:sz w:val="24"/>
                <w:szCs w:val="24"/>
              </w:rPr>
              <w:t>стр. 177  упр.5</w:t>
            </w:r>
          </w:p>
          <w:p w:rsidR="00EF0639" w:rsidRPr="000F7DBC" w:rsidRDefault="0062402E" w:rsidP="000F7DBC">
            <w:pPr>
              <w:jc w:val="both"/>
              <w:rPr>
                <w:b/>
                <w:bCs/>
                <w:sz w:val="28"/>
                <w:szCs w:val="28"/>
              </w:rPr>
            </w:pPr>
            <w:r w:rsidRPr="0062402E">
              <w:rPr>
                <w:bCs/>
                <w:i/>
                <w:sz w:val="24"/>
                <w:szCs w:val="24"/>
              </w:rPr>
              <w:t xml:space="preserve"> </w:t>
            </w:r>
            <w:r w:rsidR="000F7DBC">
              <w:rPr>
                <w:bCs/>
                <w:i/>
                <w:sz w:val="24"/>
                <w:szCs w:val="24"/>
              </w:rPr>
              <w:t xml:space="preserve">ответить на  вопросы </w:t>
            </w:r>
            <w:r w:rsidR="000F7DBC" w:rsidRPr="006724B8">
              <w:rPr>
                <w:b/>
                <w:bCs/>
                <w:i/>
                <w:sz w:val="24"/>
                <w:szCs w:val="24"/>
              </w:rPr>
              <w:t>стр.180  упр.6</w:t>
            </w:r>
          </w:p>
        </w:tc>
        <w:tc>
          <w:tcPr>
            <w:tcW w:w="4253" w:type="dxa"/>
          </w:tcPr>
          <w:p w:rsidR="006724B8" w:rsidRPr="006724B8" w:rsidRDefault="006724B8" w:rsidP="006724B8">
            <w:pPr>
              <w:jc w:val="both"/>
              <w:rPr>
                <w:b/>
                <w:bCs/>
                <w:sz w:val="24"/>
                <w:szCs w:val="24"/>
              </w:rPr>
            </w:pPr>
            <w:r w:rsidRPr="00F26D9E">
              <w:rPr>
                <w:bCs/>
                <w:i/>
              </w:rPr>
              <w:lastRenderedPageBreak/>
              <w:t>Отвечают на вопросы</w:t>
            </w:r>
            <w:r>
              <w:rPr>
                <w:bCs/>
                <w:i/>
              </w:rPr>
              <w:t xml:space="preserve"> упр.3 стр. 174,</w:t>
            </w:r>
            <w:r>
              <w:rPr>
                <w:b/>
                <w:bCs/>
              </w:rPr>
              <w:t xml:space="preserve"> </w:t>
            </w:r>
            <w:r w:rsidRPr="006724B8">
              <w:rPr>
                <w:bCs/>
                <w:i/>
                <w:sz w:val="24"/>
                <w:szCs w:val="24"/>
              </w:rPr>
              <w:t>стр. 177  упр.5, стр.180  упр.6</w:t>
            </w:r>
          </w:p>
          <w:p w:rsidR="006724B8" w:rsidRPr="00F26D9E" w:rsidRDefault="006724B8" w:rsidP="006724B8">
            <w:pPr>
              <w:jc w:val="both"/>
              <w:rPr>
                <w:b/>
                <w:bCs/>
              </w:rPr>
            </w:pPr>
          </w:p>
          <w:p w:rsidR="00F26D9E" w:rsidRPr="000F7DBC" w:rsidRDefault="00F26D9E" w:rsidP="000F7D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724B8" w:rsidRDefault="006D5703" w:rsidP="00AA7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AA7B24" w:rsidRPr="00AA7B24">
              <w:rPr>
                <w:b/>
                <w:bCs/>
              </w:rPr>
              <w:t xml:space="preserve">Слайд </w:t>
            </w:r>
            <w:r w:rsidR="00AA7B24">
              <w:rPr>
                <w:b/>
                <w:bCs/>
              </w:rPr>
              <w:t>4</w:t>
            </w:r>
            <w:r w:rsidR="006724B8" w:rsidRPr="00AA7B24">
              <w:rPr>
                <w:b/>
                <w:bCs/>
              </w:rPr>
              <w:t xml:space="preserve"> </w:t>
            </w:r>
          </w:p>
          <w:p w:rsidR="00EF0639" w:rsidRPr="000F7DBC" w:rsidRDefault="006724B8" w:rsidP="00AA7B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</w:t>
            </w:r>
            <w:r w:rsidR="006D5703">
              <w:rPr>
                <w:b/>
                <w:bCs/>
              </w:rPr>
              <w:t xml:space="preserve">Слайд  </w:t>
            </w:r>
            <w:r>
              <w:rPr>
                <w:b/>
                <w:bCs/>
              </w:rPr>
              <w:t>5</w:t>
            </w:r>
          </w:p>
        </w:tc>
      </w:tr>
      <w:tr w:rsidR="00EF0639" w:rsidRPr="003314A8" w:rsidTr="00B868F1">
        <w:tc>
          <w:tcPr>
            <w:tcW w:w="2985" w:type="dxa"/>
          </w:tcPr>
          <w:p w:rsidR="00EF0639" w:rsidRPr="0062402E" w:rsidRDefault="00EF0639" w:rsidP="0062402E">
            <w:pPr>
              <w:rPr>
                <w:b/>
              </w:rPr>
            </w:pPr>
            <w:r>
              <w:rPr>
                <w:b/>
                <w:i/>
              </w:rPr>
              <w:lastRenderedPageBreak/>
              <w:t xml:space="preserve">3) </w:t>
            </w:r>
            <w:r w:rsidR="0062402E">
              <w:rPr>
                <w:b/>
                <w:i/>
              </w:rPr>
              <w:t>Контроль  навыка  чтения</w:t>
            </w:r>
          </w:p>
        </w:tc>
        <w:tc>
          <w:tcPr>
            <w:tcW w:w="950" w:type="dxa"/>
          </w:tcPr>
          <w:p w:rsidR="00EF0639" w:rsidRPr="00EF0639" w:rsidRDefault="0062402E" w:rsidP="00307F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711" w:type="dxa"/>
          </w:tcPr>
          <w:p w:rsidR="003314A8" w:rsidRPr="006A2451" w:rsidRDefault="003314A8" w:rsidP="003314A8">
            <w:pPr>
              <w:rPr>
                <w:rFonts w:ascii="Times New Roman" w:hAnsi="Times New Roman"/>
                <w:color w:val="646464"/>
                <w:sz w:val="24"/>
                <w:szCs w:val="24"/>
                <w:lang w:val="en-US"/>
              </w:rPr>
            </w:pPr>
            <w:proofErr w:type="gramStart"/>
            <w:r w:rsidRPr="003314A8">
              <w:rPr>
                <w:bCs/>
                <w:lang w:val="en-US"/>
              </w:rPr>
              <w:t>Now</w:t>
            </w:r>
            <w:r w:rsidRPr="006A2451">
              <w:rPr>
                <w:bCs/>
                <w:lang w:val="en-US"/>
              </w:rPr>
              <w:t xml:space="preserve">  </w:t>
            </w:r>
            <w:r w:rsidRPr="003314A8">
              <w:rPr>
                <w:bCs/>
                <w:lang w:val="en-US"/>
              </w:rPr>
              <w:t>we</w:t>
            </w:r>
            <w:r w:rsidRPr="006A2451">
              <w:rPr>
                <w:bCs/>
                <w:lang w:val="en-US"/>
              </w:rPr>
              <w:t>’</w:t>
            </w:r>
            <w:r w:rsidRPr="003314A8">
              <w:rPr>
                <w:bCs/>
                <w:lang w:val="en-US"/>
              </w:rPr>
              <w:t>ll</w:t>
            </w:r>
            <w:proofErr w:type="gramEnd"/>
            <w:r w:rsidRPr="006A2451">
              <w:rPr>
                <w:bCs/>
                <w:lang w:val="en-US"/>
              </w:rPr>
              <w:t xml:space="preserve"> </w:t>
            </w:r>
            <w:r w:rsidR="006A2451" w:rsidRPr="006A2451">
              <w:rPr>
                <w:bCs/>
                <w:lang w:val="en-US"/>
              </w:rPr>
              <w:t xml:space="preserve"> </w:t>
            </w:r>
            <w:r w:rsidRPr="003314A8">
              <w:rPr>
                <w:bCs/>
                <w:lang w:val="en-US"/>
              </w:rPr>
              <w:t>have</w:t>
            </w:r>
            <w:r w:rsidRPr="006A2451">
              <w:rPr>
                <w:bCs/>
                <w:lang w:val="en-US"/>
              </w:rPr>
              <w:t xml:space="preserve"> </w:t>
            </w:r>
            <w:r w:rsidRPr="003314A8">
              <w:rPr>
                <w:bCs/>
                <w:lang w:val="en-US"/>
              </w:rPr>
              <w:t>a</w:t>
            </w:r>
            <w:r w:rsidRPr="006A2451">
              <w:rPr>
                <w:bCs/>
                <w:lang w:val="en-US"/>
              </w:rPr>
              <w:t xml:space="preserve"> </w:t>
            </w:r>
            <w:r w:rsidRPr="003314A8">
              <w:rPr>
                <w:bCs/>
                <w:lang w:val="en-US"/>
              </w:rPr>
              <w:t>test</w:t>
            </w:r>
            <w:r w:rsidRPr="006A2451">
              <w:rPr>
                <w:bCs/>
                <w:lang w:val="en-US"/>
              </w:rPr>
              <w:t>.</w:t>
            </w:r>
            <w:r w:rsidRPr="006A2451">
              <w:rPr>
                <w:rFonts w:ascii="Times New Roman" w:hAnsi="Times New Roman"/>
                <w:color w:val="646464"/>
                <w:sz w:val="24"/>
                <w:szCs w:val="24"/>
                <w:lang w:val="en-US"/>
              </w:rPr>
              <w:t xml:space="preserve">   </w:t>
            </w:r>
            <w:r w:rsidRPr="003314A8">
              <w:rPr>
                <w:rFonts w:ascii="Times New Roman" w:hAnsi="Times New Roman"/>
                <w:color w:val="646464"/>
                <w:sz w:val="24"/>
                <w:szCs w:val="24"/>
                <w:lang w:val="en-US"/>
              </w:rPr>
              <w:t xml:space="preserve">You    </w:t>
            </w:r>
            <w:proofErr w:type="gramStart"/>
            <w:r w:rsidRPr="003314A8">
              <w:rPr>
                <w:rFonts w:ascii="Times New Roman" w:hAnsi="Times New Roman"/>
                <w:color w:val="646464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/>
                <w:color w:val="646464"/>
                <w:sz w:val="24"/>
                <w:szCs w:val="24"/>
                <w:lang w:val="en-US"/>
              </w:rPr>
              <w:t xml:space="preserve"> </w:t>
            </w:r>
            <w:r w:rsidRPr="003314A8">
              <w:rPr>
                <w:rFonts w:ascii="Times New Roman" w:hAnsi="Times New Roman"/>
                <w:color w:val="646464"/>
                <w:sz w:val="24"/>
                <w:szCs w:val="24"/>
                <w:lang w:val="en-US"/>
              </w:rPr>
              <w:t xml:space="preserve"> find</w:t>
            </w:r>
            <w:proofErr w:type="gramEnd"/>
            <w:r w:rsidRPr="003314A8">
              <w:rPr>
                <w:rFonts w:ascii="Times New Roman" w:hAnsi="Times New Roman"/>
                <w:color w:val="646464"/>
                <w:sz w:val="24"/>
                <w:szCs w:val="24"/>
                <w:lang w:val="en-US"/>
              </w:rPr>
              <w:t xml:space="preserve">  in  the text   and  write the appropriate sentences in English.</w:t>
            </w:r>
            <w:r w:rsidR="006A2451" w:rsidRPr="006A2451">
              <w:rPr>
                <w:rFonts w:ascii="Times New Roman" w:hAnsi="Times New Roman"/>
                <w:color w:val="646464"/>
                <w:sz w:val="24"/>
                <w:szCs w:val="24"/>
                <w:lang w:val="en-US"/>
              </w:rPr>
              <w:t xml:space="preserve"> </w:t>
            </w:r>
            <w:r w:rsidR="006A2451">
              <w:rPr>
                <w:rFonts w:ascii="Times New Roman" w:hAnsi="Times New Roman"/>
                <w:color w:val="646464"/>
                <w:sz w:val="24"/>
                <w:szCs w:val="24"/>
                <w:lang w:val="en-US"/>
              </w:rPr>
              <w:t>I’ll give 10 minutes.</w:t>
            </w:r>
          </w:p>
          <w:p w:rsidR="003314A8" w:rsidRPr="003314A8" w:rsidRDefault="003314A8" w:rsidP="0033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646464"/>
                <w:sz w:val="24"/>
                <w:szCs w:val="24"/>
              </w:rPr>
              <w:t>Раздает листочки  с заданием.</w:t>
            </w:r>
          </w:p>
          <w:p w:rsidR="00EF0639" w:rsidRPr="003314A8" w:rsidRDefault="00EF0639" w:rsidP="00B03F09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53" w:type="dxa"/>
          </w:tcPr>
          <w:p w:rsidR="00EF0639" w:rsidRPr="006A2451" w:rsidRDefault="006A2451" w:rsidP="006D4473">
            <w:pPr>
              <w:rPr>
                <w:bCs/>
                <w:i/>
              </w:rPr>
            </w:pPr>
            <w:r>
              <w:rPr>
                <w:bCs/>
                <w:i/>
              </w:rPr>
              <w:t>Выполняют  задание  на  листочках.</w:t>
            </w:r>
          </w:p>
        </w:tc>
        <w:tc>
          <w:tcPr>
            <w:tcW w:w="2268" w:type="dxa"/>
          </w:tcPr>
          <w:p w:rsidR="00EF0639" w:rsidRPr="003314A8" w:rsidRDefault="00EF0639" w:rsidP="00307F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E2A1E" w:rsidTr="00B868F1">
        <w:tc>
          <w:tcPr>
            <w:tcW w:w="2985" w:type="dxa"/>
          </w:tcPr>
          <w:p w:rsidR="003E2A1E" w:rsidRPr="008F0E38" w:rsidRDefault="003E2A1E" w:rsidP="00EF0639">
            <w:pPr>
              <w:rPr>
                <w:rFonts w:asciiTheme="minorHAnsi" w:hAnsiTheme="minorHAnsi"/>
                <w:b/>
                <w:i/>
              </w:rPr>
            </w:pPr>
            <w:r w:rsidRPr="00EF0639">
              <w:rPr>
                <w:rFonts w:asciiTheme="minorHAnsi" w:hAnsiTheme="minorHAnsi"/>
                <w:b/>
                <w:i/>
                <w:highlight w:val="yellow"/>
              </w:rPr>
              <w:t>Заключительная</w:t>
            </w:r>
            <w:r w:rsidRPr="008F0E38">
              <w:rPr>
                <w:rFonts w:asciiTheme="minorHAnsi" w:hAnsiTheme="minorHAnsi"/>
                <w:b/>
                <w:i/>
                <w:highlight w:val="yellow"/>
              </w:rPr>
              <w:t xml:space="preserve"> </w:t>
            </w:r>
            <w:r w:rsidRPr="00EF0639">
              <w:rPr>
                <w:rFonts w:asciiTheme="minorHAnsi" w:hAnsiTheme="minorHAnsi"/>
                <w:b/>
                <w:i/>
                <w:highlight w:val="yellow"/>
              </w:rPr>
              <w:t>часть</w:t>
            </w:r>
            <w:r w:rsidRPr="008F0E38">
              <w:rPr>
                <w:rFonts w:asciiTheme="minorHAnsi" w:hAnsiTheme="minorHAnsi"/>
                <w:b/>
                <w:i/>
                <w:highlight w:val="yellow"/>
              </w:rPr>
              <w:t xml:space="preserve"> </w:t>
            </w:r>
            <w:r w:rsidRPr="00EF0639">
              <w:rPr>
                <w:rFonts w:asciiTheme="minorHAnsi" w:hAnsiTheme="minorHAnsi"/>
                <w:b/>
                <w:i/>
                <w:highlight w:val="yellow"/>
              </w:rPr>
              <w:t>урока</w:t>
            </w:r>
            <w:r w:rsidRPr="008F0E38">
              <w:rPr>
                <w:rFonts w:asciiTheme="minorHAnsi" w:hAnsiTheme="minorHAnsi"/>
                <w:b/>
                <w:i/>
              </w:rPr>
              <w:t>:</w:t>
            </w:r>
          </w:p>
          <w:p w:rsidR="003E2A1E" w:rsidRDefault="003E2A1E" w:rsidP="00EF0639">
            <w:pPr>
              <w:rPr>
                <w:rFonts w:asciiTheme="minorHAnsi" w:hAnsiTheme="minorHAnsi"/>
                <w:b/>
                <w:i/>
              </w:rPr>
            </w:pPr>
            <w:r w:rsidRPr="008F0E38">
              <w:rPr>
                <w:rFonts w:asciiTheme="minorHAnsi" w:hAnsiTheme="minorHAnsi"/>
                <w:b/>
                <w:i/>
              </w:rPr>
              <w:t xml:space="preserve">1) </w:t>
            </w:r>
            <w:r>
              <w:rPr>
                <w:rFonts w:asciiTheme="minorHAnsi" w:hAnsiTheme="minorHAnsi"/>
                <w:b/>
                <w:i/>
              </w:rPr>
              <w:t>Информация</w:t>
            </w:r>
            <w:r w:rsidRPr="008F0E38">
              <w:rPr>
                <w:rFonts w:asciiTheme="minorHAnsi" w:hAnsiTheme="minorHAnsi"/>
                <w:b/>
                <w:i/>
              </w:rPr>
              <w:t xml:space="preserve"> </w:t>
            </w:r>
            <w:r>
              <w:rPr>
                <w:rFonts w:asciiTheme="minorHAnsi" w:hAnsiTheme="minorHAnsi"/>
                <w:b/>
                <w:i/>
              </w:rPr>
              <w:t>о</w:t>
            </w:r>
            <w:r w:rsidRPr="008F0E38">
              <w:rPr>
                <w:rFonts w:asciiTheme="minorHAnsi" w:hAnsiTheme="minorHAnsi"/>
                <w:b/>
                <w:i/>
              </w:rPr>
              <w:t xml:space="preserve"> </w:t>
            </w:r>
            <w:r>
              <w:rPr>
                <w:rFonts w:asciiTheme="minorHAnsi" w:hAnsiTheme="minorHAnsi"/>
                <w:b/>
                <w:i/>
              </w:rPr>
              <w:t>домашнем</w:t>
            </w:r>
            <w:r w:rsidRPr="008F0E38">
              <w:rPr>
                <w:rFonts w:asciiTheme="minorHAnsi" w:hAnsiTheme="minorHAnsi"/>
                <w:b/>
                <w:i/>
              </w:rPr>
              <w:t xml:space="preserve"> </w:t>
            </w:r>
            <w:r>
              <w:rPr>
                <w:rFonts w:asciiTheme="minorHAnsi" w:hAnsiTheme="minorHAnsi"/>
                <w:b/>
                <w:i/>
              </w:rPr>
              <w:t xml:space="preserve">задании </w:t>
            </w:r>
          </w:p>
          <w:p w:rsidR="003E2A1E" w:rsidRDefault="003E2A1E" w:rsidP="00BC6D0A">
            <w:pPr>
              <w:spacing w:line="360" w:lineRule="auto"/>
              <w:rPr>
                <w:b/>
              </w:rPr>
            </w:pPr>
          </w:p>
        </w:tc>
        <w:tc>
          <w:tcPr>
            <w:tcW w:w="950" w:type="dxa"/>
          </w:tcPr>
          <w:p w:rsidR="003E2A1E" w:rsidRPr="00EF0639" w:rsidRDefault="00AA7B24" w:rsidP="00307F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3E2A1E" w:rsidRPr="0013437C" w:rsidRDefault="003E2A1E" w:rsidP="00AC7A8D">
            <w:pPr>
              <w:rPr>
                <w:i/>
              </w:rPr>
            </w:pPr>
            <w:r w:rsidRPr="00E72D13">
              <w:rPr>
                <w:i/>
              </w:rPr>
              <w:t>Объясняет технологию выполнения</w:t>
            </w:r>
            <w:r w:rsidR="00573F07">
              <w:rPr>
                <w:i/>
              </w:rPr>
              <w:t xml:space="preserve"> домашнего задания</w:t>
            </w:r>
            <w:proofErr w:type="gramStart"/>
            <w:r w:rsidR="00573F07">
              <w:rPr>
                <w:i/>
              </w:rPr>
              <w:t xml:space="preserve"> </w:t>
            </w:r>
            <w:r w:rsidR="00AC7A8D">
              <w:rPr>
                <w:i/>
              </w:rPr>
              <w:t>:</w:t>
            </w:r>
            <w:proofErr w:type="gramEnd"/>
            <w:r w:rsidR="00AC7A8D">
              <w:rPr>
                <w:i/>
              </w:rPr>
              <w:t xml:space="preserve"> стр.180  упр.</w:t>
            </w:r>
            <w:r w:rsidR="0013437C">
              <w:rPr>
                <w:i/>
                <w:lang w:val="en-US"/>
              </w:rPr>
              <w:t>A</w:t>
            </w:r>
          </w:p>
          <w:p w:rsidR="0013437C" w:rsidRPr="0013437C" w:rsidRDefault="0013437C" w:rsidP="00AC7A8D">
            <w:pPr>
              <w:rPr>
                <w:i/>
                <w:lang w:val="en-US"/>
              </w:rPr>
            </w:pPr>
            <w:r>
              <w:rPr>
                <w:i/>
              </w:rPr>
              <w:t xml:space="preserve">стр.181  </w:t>
            </w:r>
            <w:r>
              <w:rPr>
                <w:i/>
                <w:lang w:val="en-US"/>
              </w:rPr>
              <w:t>“Active vocabulary”</w:t>
            </w:r>
          </w:p>
        </w:tc>
        <w:tc>
          <w:tcPr>
            <w:tcW w:w="4253" w:type="dxa"/>
          </w:tcPr>
          <w:p w:rsidR="003E2A1E" w:rsidRDefault="003E2A1E" w:rsidP="00E72D13">
            <w:pPr>
              <w:spacing w:line="360" w:lineRule="auto"/>
              <w:jc w:val="both"/>
            </w:pPr>
            <w:r>
              <w:t xml:space="preserve"> </w:t>
            </w:r>
            <w:r>
              <w:rPr>
                <w:i/>
              </w:rPr>
              <w:t>Слушают учителя, записывают домашнее задание</w:t>
            </w:r>
            <w:r w:rsidR="00826376" w:rsidRPr="00C80EAF">
              <w:rPr>
                <w:i/>
              </w:rPr>
              <w:t xml:space="preserve"> (</w:t>
            </w:r>
            <w:r w:rsidR="00826376">
              <w:rPr>
                <w:i/>
              </w:rPr>
              <w:t>выполнение д/з в устной форме)</w:t>
            </w:r>
            <w:r>
              <w:t>.</w:t>
            </w:r>
          </w:p>
          <w:p w:rsidR="003E2A1E" w:rsidRDefault="003E2A1E" w:rsidP="00E72D13">
            <w:pPr>
              <w:pStyle w:val="a4"/>
            </w:pPr>
          </w:p>
        </w:tc>
        <w:tc>
          <w:tcPr>
            <w:tcW w:w="2268" w:type="dxa"/>
          </w:tcPr>
          <w:p w:rsidR="003E2A1E" w:rsidRPr="00573F07" w:rsidRDefault="003E2A1E" w:rsidP="00307F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2A1E" w:rsidRPr="003E2A1E" w:rsidTr="00B868F1">
        <w:tc>
          <w:tcPr>
            <w:tcW w:w="2985" w:type="dxa"/>
          </w:tcPr>
          <w:p w:rsidR="003E2A1E" w:rsidRDefault="003E2A1E" w:rsidP="00EF063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2) Рефлексия</w:t>
            </w:r>
          </w:p>
          <w:p w:rsidR="003E2A1E" w:rsidRDefault="003E2A1E" w:rsidP="00573F07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>
              <w:rPr>
                <w:b/>
                <w:i/>
              </w:rPr>
              <w:t xml:space="preserve"> (подведение итогов урока)</w:t>
            </w:r>
          </w:p>
        </w:tc>
        <w:tc>
          <w:tcPr>
            <w:tcW w:w="950" w:type="dxa"/>
          </w:tcPr>
          <w:p w:rsidR="003E2A1E" w:rsidRPr="00EF0639" w:rsidRDefault="002170A7" w:rsidP="00307F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1E6EB6" w:rsidRPr="001E6EB6" w:rsidRDefault="003E2A1E" w:rsidP="001E6EB6">
            <w:pPr>
              <w:spacing w:before="100" w:beforeAutospacing="1" w:after="100" w:afterAutospacing="1"/>
              <w:rPr>
                <w:b/>
                <w:i/>
                <w:lang w:val="en-US"/>
              </w:rPr>
            </w:pPr>
            <w:r>
              <w:rPr>
                <w:i/>
              </w:rPr>
              <w:t>Подводит</w:t>
            </w:r>
            <w:r w:rsidRPr="008F0E38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итоги</w:t>
            </w:r>
            <w:r w:rsidRPr="008F0E38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урока</w:t>
            </w:r>
            <w:r w:rsidR="001E6EB6" w:rsidRPr="001E6EB6">
              <w:rPr>
                <w:i/>
                <w:lang w:val="en-US"/>
              </w:rPr>
              <w:t>.</w:t>
            </w:r>
          </w:p>
          <w:p w:rsidR="003E2A1E" w:rsidRPr="001E6EB6" w:rsidRDefault="003E2A1E" w:rsidP="001E6EB6">
            <w:pPr>
              <w:spacing w:before="100" w:beforeAutospacing="1" w:after="100" w:afterAutospacing="1"/>
              <w:rPr>
                <w:b/>
                <w:lang w:val="en-US"/>
              </w:rPr>
            </w:pPr>
            <w:r w:rsidRPr="001E6EB6">
              <w:rPr>
                <w:b/>
                <w:lang w:val="en-US"/>
              </w:rPr>
              <w:t xml:space="preserve">What new </w:t>
            </w:r>
            <w:r w:rsidR="001E6EB6" w:rsidRPr="001E6EB6">
              <w:rPr>
                <w:rFonts w:ascii="Arial" w:hAnsi="Arial" w:cs="Arial"/>
                <w:b/>
                <w:sz w:val="20"/>
                <w:szCs w:val="20"/>
                <w:lang w:val="en-US"/>
              </w:rPr>
              <w:t>things</w:t>
            </w:r>
            <w:r w:rsidR="001E6EB6" w:rsidRPr="001E6EB6">
              <w:rPr>
                <w:b/>
                <w:lang w:val="en-US"/>
              </w:rPr>
              <w:t xml:space="preserve"> </w:t>
            </w:r>
            <w:r w:rsidRPr="001E6EB6">
              <w:rPr>
                <w:b/>
                <w:lang w:val="en-US"/>
              </w:rPr>
              <w:t>have you learnt at this lesson?</w:t>
            </w:r>
          </w:p>
          <w:p w:rsidR="003E2A1E" w:rsidRDefault="003E2A1E" w:rsidP="00E72D13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Thank you for your work.</w:t>
            </w:r>
          </w:p>
          <w:p w:rsidR="003E2A1E" w:rsidRDefault="003E2A1E" w:rsidP="00E72D13">
            <w:pPr>
              <w:spacing w:line="360" w:lineRule="auto"/>
              <w:ind w:right="-5"/>
              <w:rPr>
                <w:i/>
              </w:rPr>
            </w:pPr>
            <w:r>
              <w:rPr>
                <w:b/>
                <w:lang w:val="en-US"/>
              </w:rPr>
              <w:t xml:space="preserve"> Good-bye!</w:t>
            </w:r>
          </w:p>
        </w:tc>
        <w:tc>
          <w:tcPr>
            <w:tcW w:w="4253" w:type="dxa"/>
          </w:tcPr>
          <w:p w:rsidR="003E2A1E" w:rsidRPr="0062402E" w:rsidRDefault="003E2A1E" w:rsidP="00E72D13">
            <w:pPr>
              <w:spacing w:line="360" w:lineRule="auto"/>
              <w:jc w:val="both"/>
              <w:rPr>
                <w:i/>
              </w:rPr>
            </w:pPr>
            <w:r w:rsidRPr="0062402E">
              <w:rPr>
                <w:i/>
              </w:rPr>
              <w:t>Сообщают, что нового они узнали на уроке.</w:t>
            </w:r>
          </w:p>
          <w:p w:rsidR="003E2A1E" w:rsidRPr="005D40E7" w:rsidRDefault="003E2A1E" w:rsidP="00E72D13">
            <w:pPr>
              <w:spacing w:line="360" w:lineRule="auto"/>
              <w:jc w:val="both"/>
            </w:pPr>
            <w:r w:rsidRPr="0062402E">
              <w:rPr>
                <w:b/>
                <w:i/>
                <w:lang w:val="en-US"/>
              </w:rPr>
              <w:t>Good</w:t>
            </w:r>
            <w:r w:rsidRPr="0062402E">
              <w:rPr>
                <w:b/>
                <w:i/>
              </w:rPr>
              <w:t>-</w:t>
            </w:r>
            <w:r w:rsidRPr="0062402E">
              <w:rPr>
                <w:b/>
                <w:i/>
                <w:lang w:val="en-US"/>
              </w:rPr>
              <w:t>bye</w:t>
            </w:r>
            <w:r w:rsidRPr="0062402E">
              <w:rPr>
                <w:b/>
                <w:i/>
              </w:rPr>
              <w:t>!</w:t>
            </w:r>
          </w:p>
        </w:tc>
        <w:tc>
          <w:tcPr>
            <w:tcW w:w="2268" w:type="dxa"/>
          </w:tcPr>
          <w:p w:rsidR="003E2A1E" w:rsidRPr="005D40E7" w:rsidRDefault="003E2A1E" w:rsidP="00307F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92015" w:rsidRPr="005D40E7" w:rsidRDefault="00E92015" w:rsidP="002113FE"/>
    <w:sectPr w:rsidR="00E92015" w:rsidRPr="005D40E7" w:rsidSect="005D40E7">
      <w:pgSz w:w="16838" w:h="11906" w:orient="landscape"/>
      <w:pgMar w:top="1276" w:right="113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CE4"/>
    <w:multiLevelType w:val="hybridMultilevel"/>
    <w:tmpl w:val="B30C641C"/>
    <w:lvl w:ilvl="0" w:tplc="E08AC9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1071F3E"/>
    <w:multiLevelType w:val="hybridMultilevel"/>
    <w:tmpl w:val="49F46BF4"/>
    <w:lvl w:ilvl="0" w:tplc="7CE03B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C4FA2"/>
    <w:multiLevelType w:val="hybridMultilevel"/>
    <w:tmpl w:val="21CE1DB6"/>
    <w:lvl w:ilvl="0" w:tplc="E834BC5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5E9"/>
    <w:rsid w:val="0001637D"/>
    <w:rsid w:val="00025111"/>
    <w:rsid w:val="000F7DBC"/>
    <w:rsid w:val="0013437C"/>
    <w:rsid w:val="00135420"/>
    <w:rsid w:val="001839B8"/>
    <w:rsid w:val="00195A5A"/>
    <w:rsid w:val="001B0C21"/>
    <w:rsid w:val="001B6E9E"/>
    <w:rsid w:val="001E6EB6"/>
    <w:rsid w:val="002113FE"/>
    <w:rsid w:val="002170A7"/>
    <w:rsid w:val="00233ECB"/>
    <w:rsid w:val="002854F4"/>
    <w:rsid w:val="002B2409"/>
    <w:rsid w:val="002B3AD6"/>
    <w:rsid w:val="002C0186"/>
    <w:rsid w:val="002D1208"/>
    <w:rsid w:val="002E6AF7"/>
    <w:rsid w:val="00307F65"/>
    <w:rsid w:val="003175E9"/>
    <w:rsid w:val="00317D93"/>
    <w:rsid w:val="003314A8"/>
    <w:rsid w:val="003531C1"/>
    <w:rsid w:val="00354A0A"/>
    <w:rsid w:val="003E2A1E"/>
    <w:rsid w:val="003E3D94"/>
    <w:rsid w:val="00424A7F"/>
    <w:rsid w:val="00433523"/>
    <w:rsid w:val="004715BE"/>
    <w:rsid w:val="00471BD1"/>
    <w:rsid w:val="004A19EF"/>
    <w:rsid w:val="004E3CFA"/>
    <w:rsid w:val="004F4417"/>
    <w:rsid w:val="00503AFB"/>
    <w:rsid w:val="005320C4"/>
    <w:rsid w:val="00536888"/>
    <w:rsid w:val="00573F07"/>
    <w:rsid w:val="005B06CE"/>
    <w:rsid w:val="005D40E7"/>
    <w:rsid w:val="005E4855"/>
    <w:rsid w:val="0062402E"/>
    <w:rsid w:val="006439E6"/>
    <w:rsid w:val="006724B8"/>
    <w:rsid w:val="006A2451"/>
    <w:rsid w:val="006A5BF0"/>
    <w:rsid w:val="006D32C5"/>
    <w:rsid w:val="006D4473"/>
    <w:rsid w:val="006D5703"/>
    <w:rsid w:val="00794356"/>
    <w:rsid w:val="00797A7B"/>
    <w:rsid w:val="007A43D5"/>
    <w:rsid w:val="007C0C15"/>
    <w:rsid w:val="00823529"/>
    <w:rsid w:val="00826376"/>
    <w:rsid w:val="00834179"/>
    <w:rsid w:val="00856F29"/>
    <w:rsid w:val="008944A7"/>
    <w:rsid w:val="008F0E38"/>
    <w:rsid w:val="008F5F8D"/>
    <w:rsid w:val="009307A4"/>
    <w:rsid w:val="0093112F"/>
    <w:rsid w:val="00950EC9"/>
    <w:rsid w:val="00964A4B"/>
    <w:rsid w:val="0097421A"/>
    <w:rsid w:val="009827E3"/>
    <w:rsid w:val="00A25D94"/>
    <w:rsid w:val="00A6168C"/>
    <w:rsid w:val="00AA7B24"/>
    <w:rsid w:val="00AB7709"/>
    <w:rsid w:val="00AC7A8D"/>
    <w:rsid w:val="00AF4365"/>
    <w:rsid w:val="00B03F09"/>
    <w:rsid w:val="00B35DF1"/>
    <w:rsid w:val="00B57E2C"/>
    <w:rsid w:val="00B676EE"/>
    <w:rsid w:val="00B868F1"/>
    <w:rsid w:val="00B94B29"/>
    <w:rsid w:val="00BC6D0A"/>
    <w:rsid w:val="00C044D8"/>
    <w:rsid w:val="00C51872"/>
    <w:rsid w:val="00C55D3E"/>
    <w:rsid w:val="00C80EAF"/>
    <w:rsid w:val="00CA0A14"/>
    <w:rsid w:val="00CD46E7"/>
    <w:rsid w:val="00CD6931"/>
    <w:rsid w:val="00CF7F02"/>
    <w:rsid w:val="00D23F01"/>
    <w:rsid w:val="00D66851"/>
    <w:rsid w:val="00DC57E4"/>
    <w:rsid w:val="00DE11DA"/>
    <w:rsid w:val="00E31370"/>
    <w:rsid w:val="00E72D13"/>
    <w:rsid w:val="00E92015"/>
    <w:rsid w:val="00E96077"/>
    <w:rsid w:val="00EF0639"/>
    <w:rsid w:val="00F12205"/>
    <w:rsid w:val="00F26D9E"/>
    <w:rsid w:val="00F635AA"/>
    <w:rsid w:val="00F846EC"/>
    <w:rsid w:val="00FA5BA2"/>
    <w:rsid w:val="00FB191E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5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5E9"/>
    <w:rPr>
      <w:color w:val="0000FF"/>
      <w:u w:val="single"/>
    </w:rPr>
  </w:style>
  <w:style w:type="paragraph" w:styleId="a4">
    <w:name w:val="No Spacing"/>
    <w:uiPriority w:val="1"/>
    <w:qFormat/>
    <w:rsid w:val="003175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2B3AD6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BC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E2A1E"/>
    <w:rPr>
      <w:b/>
      <w:bCs/>
    </w:rPr>
  </w:style>
  <w:style w:type="paragraph" w:styleId="a8">
    <w:name w:val="List Paragraph"/>
    <w:basedOn w:val="a"/>
    <w:uiPriority w:val="34"/>
    <w:qFormat/>
    <w:rsid w:val="008F0E38"/>
    <w:pPr>
      <w:ind w:left="720"/>
      <w:contextualSpacing/>
    </w:pPr>
  </w:style>
  <w:style w:type="paragraph" w:styleId="a9">
    <w:name w:val="Revision"/>
    <w:hidden/>
    <w:uiPriority w:val="99"/>
    <w:semiHidden/>
    <w:rsid w:val="00B57E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E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5E9"/>
    <w:rPr>
      <w:color w:val="0000FF"/>
      <w:u w:val="single"/>
    </w:rPr>
  </w:style>
  <w:style w:type="paragraph" w:styleId="a4">
    <w:name w:val="No Spacing"/>
    <w:uiPriority w:val="1"/>
    <w:qFormat/>
    <w:rsid w:val="003175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2B3AD6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BC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E2A1E"/>
    <w:rPr>
      <w:b/>
      <w:bCs/>
    </w:rPr>
  </w:style>
  <w:style w:type="paragraph" w:styleId="a8">
    <w:name w:val="List Paragraph"/>
    <w:basedOn w:val="a"/>
    <w:uiPriority w:val="34"/>
    <w:qFormat/>
    <w:rsid w:val="008F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43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7770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2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A9D0-CB80-49D0-AF20-9F633032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Егозина</dc:creator>
  <cp:lastModifiedBy>Сурен</cp:lastModifiedBy>
  <cp:revision>36</cp:revision>
  <cp:lastPrinted>2013-03-13T12:38:00Z</cp:lastPrinted>
  <dcterms:created xsi:type="dcterms:W3CDTF">2012-08-30T16:31:00Z</dcterms:created>
  <dcterms:modified xsi:type="dcterms:W3CDTF">2015-11-21T17:55:00Z</dcterms:modified>
</cp:coreProperties>
</file>