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F4" w:rsidRPr="007E54F7" w:rsidRDefault="00237DF4" w:rsidP="00237DF4">
      <w:pPr>
        <w:spacing w:before="34" w:after="34" w:line="240" w:lineRule="auto"/>
        <w:ind w:left="171" w:right="171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7E54F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Консультация для родителей</w:t>
      </w:r>
    </w:p>
    <w:p w:rsidR="00237DF4" w:rsidRPr="007E54F7" w:rsidRDefault="00237DF4" w:rsidP="00237DF4">
      <w:pPr>
        <w:spacing w:before="34" w:after="34" w:line="240" w:lineRule="auto"/>
        <w:ind w:left="171" w:right="171"/>
        <w:outlineLvl w:val="3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E54F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«Создание эффективной предметно-развивающей</w:t>
      </w:r>
      <w:r w:rsidRPr="007E54F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br/>
        <w:t>среды в домашних условиях»</w:t>
      </w:r>
    </w:p>
    <w:p w:rsidR="00237DF4" w:rsidRPr="007E54F7" w:rsidRDefault="00237DF4" w:rsidP="00237DF4">
      <w:pPr>
        <w:spacing w:before="86" w:after="86" w:line="309" w:lineRule="atLeast"/>
        <w:ind w:firstLine="171"/>
        <w:rPr>
          <w:ins w:id="0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1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зонирования; </w:t>
        </w:r>
        <w:proofErr w:type="spell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эмоциогенности</w:t>
        </w:r>
        <w:proofErr w:type="spellEnd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 среды, 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2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3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4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5" w:author="Unknown">
        <w:r w:rsidRPr="007E54F7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Речевая предметно-развивающая среда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6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ins w:id="7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Опыт подсказывает,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</w:t>
        </w:r>
        <w:proofErr w:type="gramEnd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lastRenderedPageBreak/>
          <w:t xml:space="preserve">дидактической игре. Сюжетно-дидактическая игра предлагается после того, как ребенок освоит </w:t>
        </w:r>
        <w:proofErr w:type="gram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сюжетно-ролевую</w:t>
        </w:r>
        <w:proofErr w:type="gramEnd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 а игровые действия станут для него</w:t>
        </w:r>
        <w:r w:rsidRPr="007E54F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 xml:space="preserve"> 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характерными символическими изображениями или в прозрачных саше на стенах комнаты.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8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9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Кроме того,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10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11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Для этого используются комплекты: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12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13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игрушек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(дидактические, образные, наборы игрушек)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14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ins w:id="15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предметных картинок и открыток по основным лексическим темам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</w:t>
        </w:r>
        <w:proofErr w:type="gramEnd"/>
      </w:ins>
    </w:p>
    <w:p w:rsidR="00237DF4" w:rsidRPr="007E54F7" w:rsidRDefault="00237DF4" w:rsidP="00237DF4">
      <w:pPr>
        <w:spacing w:after="0" w:line="309" w:lineRule="atLeast"/>
        <w:ind w:firstLine="171"/>
        <w:rPr>
          <w:ins w:id="16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17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различного типа лото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18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19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альбом О. С. Соловьёвой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(“Говори правильно”)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 картины для упражнения детей в правильном звукопроизношении и т. д.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20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21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При этом взрослый должен освоить приемы, связанные с их обыгрыванием. Например, можно воспользоваться методикой Э. Ф. </w:t>
        </w:r>
        <w:proofErr w:type="spell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Замбицявичене</w:t>
        </w:r>
        <w:proofErr w:type="spellEnd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 которая опирается на использование принципов смысловой группировки воспринимаемого материала. 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u w:val="single"/>
            <w:lang w:eastAsia="ru-RU"/>
          </w:rPr>
          <w:t>Она включает 4 группы заданий:</w:t>
        </w:r>
      </w:ins>
    </w:p>
    <w:p w:rsidR="00237DF4" w:rsidRPr="007E54F7" w:rsidRDefault="00237DF4" w:rsidP="00237DF4">
      <w:pPr>
        <w:numPr>
          <w:ilvl w:val="0"/>
          <w:numId w:val="1"/>
        </w:numPr>
        <w:spacing w:before="100" w:beforeAutospacing="1" w:after="100" w:afterAutospacing="1" w:line="309" w:lineRule="atLeast"/>
        <w:rPr>
          <w:ins w:id="22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23" w:author="Unknown">
        <w:r w:rsidRPr="007E54F7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lastRenderedPageBreak/>
          <w:t>обучение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 дифференциации существенных признаков предметов и явлений от несущественных, а также увеличение запаса знаний.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24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25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Ребенок должен выбрать правильный ответ из </w:t>
        </w:r>
        <w:proofErr w:type="gram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предложенных</w:t>
        </w:r>
        <w:proofErr w:type="gramEnd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 чтобы закончить фразу: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26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27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«У сапога всегда есть ...»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(шнурок, пряжка, подошва, ремешки, пуговица)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;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28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29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«В теплых краях обитает ...»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(медведь, олень, волк, верблюд, тюлень)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;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30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31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«В году ...»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(24, 3, 12, 4, 7 месяцев)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 и др.</w:t>
        </w:r>
      </w:ins>
    </w:p>
    <w:p w:rsidR="00237DF4" w:rsidRPr="007E54F7" w:rsidRDefault="00237DF4" w:rsidP="00237DF4">
      <w:pPr>
        <w:numPr>
          <w:ilvl w:val="0"/>
          <w:numId w:val="2"/>
        </w:numPr>
        <w:spacing w:before="100" w:beforeAutospacing="1" w:after="100" w:afterAutospacing="1" w:line="309" w:lineRule="atLeast"/>
        <w:rPr>
          <w:ins w:id="32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33" w:author="Unknown">
        <w:r w:rsidRPr="007E54F7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формирование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 операций обобщения и отвлечения, способности выделить существенные признаки предметов и явлений.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34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35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Требуется объединить в одну группу и назвать для нее обобщающее слово, исключив лишнее понятие: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36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37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тюльпан, лилия, фасоль, ромашка, фиалка;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38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39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река, озеро, море, мост, болото;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40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41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кукла, медвежонок, песок, мяч, лопата и др.</w:t>
        </w:r>
      </w:ins>
    </w:p>
    <w:p w:rsidR="00237DF4" w:rsidRPr="007E54F7" w:rsidRDefault="00237DF4" w:rsidP="00237DF4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42" w:author="Unknown">
        <w:r w:rsidRPr="007E54F7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развитие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 способности устанавливать логические связи и отношения между понятиями.</w:t>
        </w:r>
      </w:ins>
    </w:p>
    <w:p w:rsidR="00237DF4" w:rsidRPr="007E54F7" w:rsidRDefault="00237DF4" w:rsidP="00237DF4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43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Ребенок должен по аналогии с образцом подобрать пару к предложенному слову. Например:</w:t>
        </w:r>
      </w:ins>
    </w:p>
    <w:p w:rsidR="00237DF4" w:rsidRPr="007E54F7" w:rsidRDefault="00237DF4" w:rsidP="00237DF4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ins w:id="44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огурец - овощ, георгин - ...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(сорняк, роса, садик, цветок, земля)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;</w:t>
        </w:r>
      </w:ins>
      <w:proofErr w:type="gramEnd"/>
    </w:p>
    <w:p w:rsidR="00237DF4" w:rsidRPr="007E54F7" w:rsidRDefault="00237DF4" w:rsidP="00237DF4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45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учитель - ученик, врач - ...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(кочки, больные, палата, больной, термометр)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;</w:t>
        </w:r>
      </w:ins>
    </w:p>
    <w:p w:rsidR="00237DF4" w:rsidRPr="007E54F7" w:rsidRDefault="00237DF4" w:rsidP="00237DF4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46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огород - морковь, сад - ...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(забор, яблоня, колодец, скамейка, цветы)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 и др.</w:t>
        </w:r>
      </w:ins>
    </w:p>
    <w:p w:rsidR="00237DF4" w:rsidRPr="007E54F7" w:rsidRDefault="00237DF4" w:rsidP="00237DF4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47" w:author="Unknown">
        <w:r w:rsidRPr="007E54F7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формирование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 умения обобщать.</w:t>
        </w:r>
      </w:ins>
    </w:p>
    <w:p w:rsidR="00237DF4" w:rsidRPr="007E54F7" w:rsidRDefault="00237DF4" w:rsidP="00237DF4">
      <w:pPr>
        <w:numPr>
          <w:ilvl w:val="0"/>
          <w:numId w:val="3"/>
        </w:numPr>
        <w:spacing w:before="100" w:beforeAutospacing="1" w:after="100" w:afterAutospacing="1" w:line="309" w:lineRule="atLeast"/>
        <w:rPr>
          <w:ins w:id="48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49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Требуется назвать обобщающее слово к каждой паре понятий. Например,</w:t>
        </w:r>
      </w:ins>
    </w:p>
    <w:p w:rsidR="00237DF4" w:rsidRPr="007E54F7" w:rsidRDefault="00237DF4" w:rsidP="00237DF4">
      <w:pPr>
        <w:spacing w:after="0" w:line="309" w:lineRule="atLeast"/>
        <w:ind w:firstLine="171"/>
        <w:rPr>
          <w:ins w:id="50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51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метла, лопата</w:t>
        </w:r>
        <w:proofErr w:type="gram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 - ...;</w:t>
        </w:r>
        <w:proofErr w:type="gramEnd"/>
      </w:ins>
    </w:p>
    <w:p w:rsidR="00237DF4" w:rsidRPr="007E54F7" w:rsidRDefault="00237DF4" w:rsidP="00237DF4">
      <w:pPr>
        <w:spacing w:after="0" w:line="309" w:lineRule="atLeast"/>
        <w:ind w:firstLine="171"/>
        <w:rPr>
          <w:ins w:id="52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53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окунь, карась</w:t>
        </w:r>
        <w:proofErr w:type="gram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 - ...;</w:t>
        </w:r>
        <w:proofErr w:type="gramEnd"/>
      </w:ins>
    </w:p>
    <w:p w:rsidR="00237DF4" w:rsidRPr="007E54F7" w:rsidRDefault="00237DF4" w:rsidP="00237DF4">
      <w:pPr>
        <w:spacing w:after="0" w:line="309" w:lineRule="atLeast"/>
        <w:ind w:firstLine="171"/>
        <w:rPr>
          <w:ins w:id="54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55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- лето, зима - ... и др.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56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57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lastRenderedPageBreak/>
          <w:t>Выполняя такие задания, ребенок может выкладывать карточки с ответами, выстраивая таким образом дорогу через лес, горы, моря, поля и т. д.</w:t>
        </w:r>
        <w:proofErr w:type="gram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 ,</w:t>
        </w:r>
        <w:proofErr w:type="gramEnd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 что в дальнейшем можно будет обыграть с помощью мелких сюжетных игрушек и машинок. При этом можно использовать игры, направленные на формирование грамматических и синтаксических умений и навыков детей. </w:t>
        </w:r>
        <w:proofErr w:type="gram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Например, сюда могут входить такие известные дидактические игры, как «Кто где живет?», «Чьи следы?», «Кому что надо?», «Страны света», «Кем я буду?», «У кого какая профессия?», «Домики сказки», «Сказки-загадки» и др.</w:t>
        </w:r>
        <w:proofErr w:type="gramEnd"/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58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59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  </w:r>
        <w:proofErr w:type="spell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ковролинограф</w:t>
        </w:r>
        <w:proofErr w:type="spellEnd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 xml:space="preserve"> или </w:t>
        </w:r>
        <w:proofErr w:type="spellStart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фланелеграф</w:t>
        </w:r>
        <w:proofErr w:type="spellEnd"/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60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61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  </w:r>
      </w:ins>
    </w:p>
    <w:p w:rsidR="00237DF4" w:rsidRPr="007E54F7" w:rsidRDefault="00237DF4" w:rsidP="00237DF4">
      <w:pPr>
        <w:numPr>
          <w:ilvl w:val="0"/>
          <w:numId w:val="4"/>
        </w:numPr>
        <w:spacing w:before="100" w:beforeAutospacing="1" w:after="100" w:afterAutospacing="1" w:line="309" w:lineRule="atLeast"/>
        <w:rPr>
          <w:ins w:id="62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63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Рассказ с опорой на серию картин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(2 - 3)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</w:t>
        </w:r>
      </w:ins>
    </w:p>
    <w:p w:rsidR="00237DF4" w:rsidRPr="007E54F7" w:rsidRDefault="00237DF4" w:rsidP="00237DF4">
      <w:pPr>
        <w:numPr>
          <w:ilvl w:val="0"/>
          <w:numId w:val="4"/>
        </w:numPr>
        <w:spacing w:before="100" w:beforeAutospacing="1" w:after="100" w:afterAutospacing="1" w:line="309" w:lineRule="atLeast"/>
        <w:rPr>
          <w:ins w:id="64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65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Рассказ по серии сюжетных картин </w:t>
        </w:r>
        <w:r w:rsidRPr="007E54F7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lang w:eastAsia="ru-RU"/>
          </w:rPr>
          <w:t>(4)</w:t>
        </w:r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,</w:t>
        </w:r>
      </w:ins>
    </w:p>
    <w:p w:rsidR="00237DF4" w:rsidRPr="007E54F7" w:rsidRDefault="00237DF4" w:rsidP="00237DF4">
      <w:pPr>
        <w:numPr>
          <w:ilvl w:val="0"/>
          <w:numId w:val="4"/>
        </w:numPr>
        <w:spacing w:before="100" w:beforeAutospacing="1" w:after="100" w:afterAutospacing="1" w:line="309" w:lineRule="atLeast"/>
        <w:rPr>
          <w:ins w:id="66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67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Рассказ по сюжетной картине.</w:t>
        </w:r>
      </w:ins>
    </w:p>
    <w:p w:rsidR="00237DF4" w:rsidRPr="007E54F7" w:rsidRDefault="00237DF4" w:rsidP="00237DF4">
      <w:pPr>
        <w:spacing w:before="86" w:after="86" w:line="309" w:lineRule="atLeast"/>
        <w:ind w:firstLine="171"/>
        <w:rPr>
          <w:ins w:id="68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69" w:author="Unknown">
        <w:r w:rsidRPr="007E54F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lang w:eastAsia="ru-RU"/>
          </w:rPr>
  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  </w:r>
      </w:ins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bCs w:val="0"/>
          <w:color w:val="000000" w:themeColor="text1"/>
          <w:sz w:val="32"/>
          <w:szCs w:val="32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bCs w:val="0"/>
          <w:color w:val="000000" w:themeColor="text1"/>
          <w:sz w:val="32"/>
          <w:szCs w:val="32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bCs w:val="0"/>
          <w:color w:val="000000" w:themeColor="text1"/>
          <w:sz w:val="32"/>
          <w:szCs w:val="32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237DF4" w:rsidRPr="007E54F7" w:rsidRDefault="00237DF4" w:rsidP="00237DF4">
      <w:pPr>
        <w:pStyle w:val="2"/>
        <w:spacing w:before="86" w:beforeAutospacing="0" w:after="86" w:afterAutospacing="0"/>
        <w:ind w:right="171"/>
        <w:rPr>
          <w:rFonts w:ascii="Verdana" w:hAnsi="Verdana"/>
          <w:bCs w:val="0"/>
          <w:color w:val="000000" w:themeColor="text1"/>
          <w:sz w:val="24"/>
          <w:szCs w:val="24"/>
          <w:u w:val="single"/>
        </w:rPr>
      </w:pPr>
    </w:p>
    <w:p w:rsidR="004D6729" w:rsidRPr="007E54F7" w:rsidRDefault="004D6729">
      <w:pPr>
        <w:rPr>
          <w:b/>
          <w:color w:val="000000" w:themeColor="text1"/>
        </w:rPr>
      </w:pPr>
    </w:p>
    <w:sectPr w:rsidR="004D6729" w:rsidRPr="007E54F7" w:rsidSect="004D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5F2F"/>
    <w:multiLevelType w:val="multilevel"/>
    <w:tmpl w:val="C26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E589A"/>
    <w:multiLevelType w:val="multilevel"/>
    <w:tmpl w:val="B4D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740C2"/>
    <w:multiLevelType w:val="multilevel"/>
    <w:tmpl w:val="09B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149C9"/>
    <w:multiLevelType w:val="multilevel"/>
    <w:tmpl w:val="CF6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7DF4"/>
    <w:rsid w:val="000507DA"/>
    <w:rsid w:val="00237DF4"/>
    <w:rsid w:val="004D6729"/>
    <w:rsid w:val="007E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F4"/>
  </w:style>
  <w:style w:type="paragraph" w:styleId="2">
    <w:name w:val="heading 2"/>
    <w:basedOn w:val="a"/>
    <w:link w:val="20"/>
    <w:uiPriority w:val="9"/>
    <w:qFormat/>
    <w:rsid w:val="00237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2</cp:revision>
  <dcterms:created xsi:type="dcterms:W3CDTF">2015-10-14T15:33:00Z</dcterms:created>
  <dcterms:modified xsi:type="dcterms:W3CDTF">2015-11-04T16:28:00Z</dcterms:modified>
</cp:coreProperties>
</file>