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95" w:rsidRDefault="00E17795" w:rsidP="00E1779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Муниципальное бюджетное дошкольное образовательное учреждение детский сад общеразвивающего вида №28</w:t>
      </w:r>
    </w:p>
    <w:p w:rsidR="00E17795" w:rsidRDefault="00E17795" w:rsidP="00E17795">
      <w:pPr>
        <w:jc w:val="center"/>
        <w:rPr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ПГТ. Черноморского Северского района</w:t>
      </w: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Pr="00E17795" w:rsidRDefault="00E17795" w:rsidP="00E177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7795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  <w:r w:rsidRPr="00E17795">
        <w:rPr>
          <w:rFonts w:ascii="Times New Roman" w:hAnsi="Times New Roman" w:cs="Times New Roman"/>
          <w:b/>
          <w:sz w:val="52"/>
          <w:szCs w:val="52"/>
        </w:rPr>
        <w:br/>
      </w:r>
    </w:p>
    <w:p w:rsidR="00E17795" w:rsidRPr="00E17795" w:rsidRDefault="00E17795" w:rsidP="00E1779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17795">
        <w:rPr>
          <w:rFonts w:ascii="Times New Roman" w:hAnsi="Times New Roman" w:cs="Times New Roman"/>
          <w:b/>
          <w:sz w:val="52"/>
          <w:szCs w:val="52"/>
        </w:rPr>
        <w:t>«Как провести выходной день с детьми»</w:t>
      </w:r>
    </w:p>
    <w:p w:rsidR="00E17795" w:rsidRPr="00E17795" w:rsidRDefault="00E17795" w:rsidP="00E177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17795" w:rsidRPr="00E17795" w:rsidRDefault="00E17795" w:rsidP="00E1779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Default="00E17795" w:rsidP="00E17795">
      <w:pPr>
        <w:jc w:val="center"/>
        <w:rPr>
          <w:sz w:val="28"/>
          <w:szCs w:val="28"/>
          <w:u w:val="single"/>
        </w:rPr>
      </w:pPr>
    </w:p>
    <w:p w:rsidR="00E17795" w:rsidRPr="00E17795" w:rsidRDefault="00E17795" w:rsidP="00E1779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Воспитатель: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Шудря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Наталья Александровна</w:t>
      </w:r>
    </w:p>
    <w:p w:rsidR="00C67A6D" w:rsidRPr="00E17795" w:rsidRDefault="00C67A6D" w:rsidP="00E17795">
      <w:pPr>
        <w:jc w:val="center"/>
        <w:rPr>
          <w:sz w:val="28"/>
          <w:szCs w:val="28"/>
          <w:u w:val="single"/>
        </w:rPr>
      </w:pPr>
      <w:r w:rsidRPr="00E17795">
        <w:rPr>
          <w:sz w:val="28"/>
          <w:szCs w:val="28"/>
          <w:u w:val="single"/>
        </w:rPr>
        <w:lastRenderedPageBreak/>
        <w:t>Консультация для родителей</w:t>
      </w:r>
      <w:r w:rsidRPr="00E17795">
        <w:rPr>
          <w:sz w:val="28"/>
          <w:szCs w:val="28"/>
          <w:u w:val="single"/>
        </w:rPr>
        <w:br/>
      </w:r>
    </w:p>
    <w:p w:rsidR="00C67A6D" w:rsidRPr="00E17795" w:rsidRDefault="00C67A6D" w:rsidP="00E17795">
      <w:pPr>
        <w:jc w:val="center"/>
        <w:rPr>
          <w:sz w:val="28"/>
          <w:szCs w:val="28"/>
          <w:u w:val="single"/>
        </w:rPr>
      </w:pPr>
      <w:r w:rsidRPr="00E17795">
        <w:rPr>
          <w:sz w:val="28"/>
          <w:szCs w:val="28"/>
          <w:u w:val="single"/>
        </w:rPr>
        <w:t>«Как провести выходной день с детьми»</w:t>
      </w:r>
    </w:p>
    <w:p w:rsidR="00C67A6D" w:rsidRPr="00E17795" w:rsidRDefault="00C67A6D" w:rsidP="00C67A6D">
      <w:pPr>
        <w:rPr>
          <w:sz w:val="28"/>
          <w:szCs w:val="28"/>
        </w:rPr>
      </w:pPr>
    </w:p>
    <w:p w:rsidR="00C67A6D" w:rsidRPr="00E17795" w:rsidRDefault="00C67A6D" w:rsidP="00C67A6D">
      <w:pPr>
        <w:rPr>
          <w:sz w:val="28"/>
          <w:szCs w:val="28"/>
        </w:rPr>
      </w:pPr>
    </w:p>
    <w:p w:rsidR="00C67A6D" w:rsidRPr="00E17795" w:rsidRDefault="00C67A6D" w:rsidP="00C67A6D">
      <w:pPr>
        <w:rPr>
          <w:ins w:id="1" w:author="Unknown"/>
          <w:sz w:val="28"/>
          <w:szCs w:val="28"/>
        </w:rPr>
      </w:pPr>
      <w:ins w:id="2" w:author="Unknown">
        <w:r w:rsidRPr="00E17795">
          <w:rPr>
            <w:sz w:val="28"/>
            <w:szCs w:val="28"/>
          </w:rPr>
          <w:t xml:space="preserve">Данная консультация, предлагаемая вашему вниманию, поможет Вам сделать семейный, выходной день </w:t>
        </w:r>
        <w:proofErr w:type="gramStart"/>
        <w:r w:rsidRPr="00E17795">
          <w:rPr>
            <w:sz w:val="28"/>
            <w:szCs w:val="28"/>
          </w:rPr>
          <w:t>по</w:t>
        </w:r>
      </w:ins>
      <w:r w:rsidRPr="00E17795">
        <w:rPr>
          <w:sz w:val="28"/>
          <w:szCs w:val="28"/>
        </w:rPr>
        <w:t xml:space="preserve"> </w:t>
      </w:r>
      <w:ins w:id="3" w:author="Unknown">
        <w:r w:rsidRPr="00E17795">
          <w:rPr>
            <w:sz w:val="28"/>
            <w:szCs w:val="28"/>
          </w:rPr>
          <w:t>настоящему</w:t>
        </w:r>
        <w:proofErr w:type="gramEnd"/>
        <w:r w:rsidRPr="00E17795">
          <w:rPr>
            <w:sz w:val="28"/>
            <w:szCs w:val="28"/>
          </w:rPr>
  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  </w:r>
      </w:ins>
    </w:p>
    <w:p w:rsidR="00C67A6D" w:rsidRPr="00E17795" w:rsidRDefault="00C67A6D" w:rsidP="00C67A6D">
      <w:pPr>
        <w:rPr>
          <w:ins w:id="4" w:author="Unknown"/>
          <w:sz w:val="28"/>
          <w:szCs w:val="28"/>
        </w:rPr>
      </w:pPr>
      <w:ins w:id="5" w:author="Unknown">
        <w:r w:rsidRPr="00E17795">
          <w:rPr>
            <w:sz w:val="28"/>
            <w:szCs w:val="28"/>
          </w:rPr>
  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  </w:r>
      </w:ins>
    </w:p>
    <w:p w:rsidR="00C67A6D" w:rsidRPr="00E17795" w:rsidRDefault="00C67A6D" w:rsidP="00C67A6D">
      <w:pPr>
        <w:rPr>
          <w:ins w:id="6" w:author="Unknown"/>
          <w:sz w:val="28"/>
          <w:szCs w:val="28"/>
        </w:rPr>
      </w:pPr>
      <w:ins w:id="7" w:author="Unknown">
        <w:r w:rsidRPr="00E17795">
          <w:rPr>
            <w:sz w:val="28"/>
            <w:szCs w:val="28"/>
          </w:rPr>
  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  </w:r>
      </w:ins>
    </w:p>
    <w:p w:rsidR="00C67A6D" w:rsidRPr="00E17795" w:rsidRDefault="00C67A6D" w:rsidP="00C67A6D">
      <w:pPr>
        <w:rPr>
          <w:ins w:id="8" w:author="Unknown"/>
          <w:sz w:val="28"/>
          <w:szCs w:val="28"/>
        </w:rPr>
      </w:pPr>
      <w:ins w:id="9" w:author="Unknown">
        <w:r w:rsidRPr="00E17795">
          <w:rPr>
            <w:sz w:val="28"/>
            <w:szCs w:val="28"/>
          </w:rPr>
  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  </w:r>
      </w:ins>
    </w:p>
    <w:p w:rsidR="00C67A6D" w:rsidRPr="00E17795" w:rsidRDefault="00C67A6D" w:rsidP="00C67A6D">
      <w:pPr>
        <w:rPr>
          <w:ins w:id="10" w:author="Unknown"/>
          <w:sz w:val="28"/>
          <w:szCs w:val="28"/>
        </w:rPr>
      </w:pPr>
      <w:ins w:id="11" w:author="Unknown">
        <w:r w:rsidRPr="00E17795">
          <w:rPr>
            <w:sz w:val="28"/>
            <w:szCs w:val="28"/>
          </w:rPr>
  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  </w:r>
      </w:ins>
    </w:p>
    <w:p w:rsidR="00C67A6D" w:rsidRPr="00E17795" w:rsidRDefault="00C67A6D" w:rsidP="00C67A6D">
      <w:pPr>
        <w:rPr>
          <w:ins w:id="12" w:author="Unknown"/>
          <w:sz w:val="28"/>
          <w:szCs w:val="28"/>
        </w:rPr>
      </w:pPr>
      <w:ins w:id="13" w:author="Unknown">
        <w:r w:rsidRPr="00E17795">
          <w:rPr>
            <w:sz w:val="28"/>
            <w:szCs w:val="28"/>
          </w:rPr>
          <w:t>В таких совместных походах, есть все условия для тренировки вашего ребенка в силе, ловкости, смелости.</w:t>
        </w:r>
      </w:ins>
    </w:p>
    <w:p w:rsidR="00C67A6D" w:rsidRPr="00E17795" w:rsidRDefault="00C67A6D" w:rsidP="00C67A6D">
      <w:pPr>
        <w:rPr>
          <w:ins w:id="14" w:author="Unknown"/>
          <w:sz w:val="28"/>
          <w:szCs w:val="28"/>
        </w:rPr>
      </w:pPr>
      <w:ins w:id="15" w:author="Unknown">
        <w:r w:rsidRPr="00E17795">
          <w:rPr>
            <w:sz w:val="28"/>
            <w:szCs w:val="28"/>
          </w:rPr>
          <w:lastRenderedPageBreak/>
  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  </w:r>
        <w:proofErr w:type="spellStart"/>
        <w:r w:rsidRPr="00E17795">
          <w:rPr>
            <w:sz w:val="28"/>
            <w:szCs w:val="28"/>
          </w:rPr>
          <w:t>чтото</w:t>
        </w:r>
        <w:proofErr w:type="spellEnd"/>
        <w:r w:rsidRPr="00E17795">
          <w:rPr>
            <w:sz w:val="28"/>
            <w:szCs w:val="28"/>
          </w:rPr>
          <w:t xml:space="preserve"> одно, и внимательно рассмотреть в деталях. Можно выбрать витрины, посвященные старинному костюму или оружию, посуде, мебели.</w:t>
        </w:r>
      </w:ins>
    </w:p>
    <w:p w:rsidR="00C67A6D" w:rsidRPr="00E17795" w:rsidRDefault="00C67A6D" w:rsidP="00C67A6D">
      <w:pPr>
        <w:rPr>
          <w:ins w:id="16" w:author="Unknown"/>
          <w:sz w:val="28"/>
          <w:szCs w:val="28"/>
        </w:rPr>
      </w:pPr>
      <w:ins w:id="17" w:author="Unknown">
        <w:r w:rsidRPr="00E17795">
          <w:rPr>
            <w:sz w:val="28"/>
            <w:szCs w:val="28"/>
          </w:rPr>
  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  </w:r>
      </w:ins>
    </w:p>
    <w:p w:rsidR="00C67A6D" w:rsidRPr="00E17795" w:rsidRDefault="00C67A6D" w:rsidP="00C67A6D">
      <w:pPr>
        <w:rPr>
          <w:ins w:id="18" w:author="Unknown"/>
          <w:sz w:val="28"/>
          <w:szCs w:val="28"/>
        </w:rPr>
      </w:pPr>
      <w:ins w:id="19" w:author="Unknown">
        <w:r w:rsidRPr="00E17795">
          <w:rPr>
            <w:sz w:val="28"/>
            <w:szCs w:val="28"/>
          </w:rPr>
  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  </w:r>
      </w:ins>
    </w:p>
    <w:p w:rsidR="00C67A6D" w:rsidRPr="00E17795" w:rsidRDefault="00C67A6D" w:rsidP="00C67A6D">
      <w:pPr>
        <w:rPr>
          <w:ins w:id="20" w:author="Unknown"/>
          <w:sz w:val="28"/>
          <w:szCs w:val="28"/>
        </w:rPr>
      </w:pPr>
      <w:ins w:id="21" w:author="Unknown">
        <w:r w:rsidRPr="00E17795">
          <w:rPr>
            <w:sz w:val="28"/>
            <w:szCs w:val="28"/>
          </w:rPr>
  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  </w:r>
      </w:ins>
    </w:p>
    <w:p w:rsidR="00C67A6D" w:rsidRPr="00E17795" w:rsidRDefault="00C67A6D" w:rsidP="00C67A6D">
      <w:pPr>
        <w:rPr>
          <w:ins w:id="22" w:author="Unknown"/>
          <w:sz w:val="28"/>
          <w:szCs w:val="28"/>
        </w:rPr>
      </w:pPr>
      <w:ins w:id="23" w:author="Unknown">
        <w:r w:rsidRPr="00E17795">
          <w:rPr>
            <w:sz w:val="28"/>
            <w:szCs w:val="28"/>
          </w:rPr>
  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  </w:r>
      </w:ins>
    </w:p>
    <w:p w:rsidR="00C67A6D" w:rsidRPr="00E17795" w:rsidRDefault="00C67A6D" w:rsidP="00C67A6D">
      <w:pPr>
        <w:rPr>
          <w:ins w:id="24" w:author="Unknown"/>
          <w:sz w:val="28"/>
          <w:szCs w:val="28"/>
        </w:rPr>
      </w:pPr>
      <w:ins w:id="25" w:author="Unknown">
        <w:r w:rsidRPr="00E17795">
          <w:rPr>
            <w:sz w:val="28"/>
            <w:szCs w:val="28"/>
          </w:rPr>
          <w:t>Вспомнить те игры, в которые играли наши прабабушки и прадедушки. Например: игра в бирюльки, лапта.</w:t>
        </w:r>
      </w:ins>
    </w:p>
    <w:p w:rsidR="00C67A6D" w:rsidRPr="00E17795" w:rsidRDefault="00C67A6D" w:rsidP="00C67A6D">
      <w:pPr>
        <w:rPr>
          <w:ins w:id="26" w:author="Unknown"/>
          <w:sz w:val="28"/>
          <w:szCs w:val="28"/>
        </w:rPr>
      </w:pPr>
      <w:ins w:id="27" w:author="Unknown">
        <w:r w:rsidRPr="00E17795">
          <w:rPr>
            <w:sz w:val="28"/>
            <w:szCs w:val="28"/>
          </w:rPr>
          <w:t>Заинтриговать ребенка игрой и при желании можно и поиграть!</w:t>
        </w:r>
      </w:ins>
    </w:p>
    <w:p w:rsidR="00C67A6D" w:rsidRPr="00E17795" w:rsidRDefault="00C67A6D" w:rsidP="00C67A6D">
      <w:pPr>
        <w:rPr>
          <w:ins w:id="28" w:author="Unknown"/>
          <w:sz w:val="28"/>
          <w:szCs w:val="28"/>
        </w:rPr>
      </w:pPr>
      <w:ins w:id="29" w:author="Unknown">
        <w:r w:rsidRPr="00E17795">
          <w:rPr>
            <w:sz w:val="28"/>
            <w:szCs w:val="28"/>
          </w:rPr>
  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  </w:r>
      </w:ins>
    </w:p>
    <w:p w:rsidR="00C67A6D" w:rsidRPr="00E17795" w:rsidRDefault="00C67A6D" w:rsidP="00C67A6D">
      <w:pPr>
        <w:rPr>
          <w:ins w:id="30" w:author="Unknown"/>
          <w:sz w:val="28"/>
          <w:szCs w:val="28"/>
        </w:rPr>
      </w:pPr>
      <w:ins w:id="31" w:author="Unknown">
        <w:r w:rsidRPr="00E17795">
          <w:rPr>
            <w:sz w:val="28"/>
            <w:szCs w:val="28"/>
          </w:rPr>
          <w:t>Родители, желаем Вам успехов!</w:t>
        </w:r>
      </w:ins>
    </w:p>
    <w:p w:rsidR="007260A6" w:rsidRPr="00E17795" w:rsidRDefault="007260A6">
      <w:pPr>
        <w:rPr>
          <w:color w:val="FF0000"/>
          <w:sz w:val="28"/>
          <w:szCs w:val="28"/>
        </w:rPr>
      </w:pPr>
    </w:p>
    <w:sectPr w:rsidR="007260A6" w:rsidRPr="00E1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6D"/>
    <w:rsid w:val="007260A6"/>
    <w:rsid w:val="00C67A6D"/>
    <w:rsid w:val="00E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3272</Characters>
  <Application>Microsoft Office Word</Application>
  <DocSecurity>0</DocSecurity>
  <Lines>27</Lines>
  <Paragraphs>7</Paragraphs>
  <ScaleCrop>false</ScaleCrop>
  <Company>Home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Тусичка</dc:creator>
  <cp:lastModifiedBy>Тусичка</cp:lastModifiedBy>
  <cp:revision>2</cp:revision>
  <dcterms:created xsi:type="dcterms:W3CDTF">2013-03-06T09:57:00Z</dcterms:created>
  <dcterms:modified xsi:type="dcterms:W3CDTF">2014-12-01T08:14:00Z</dcterms:modified>
</cp:coreProperties>
</file>