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E5" w:rsidRPr="0073351C" w:rsidRDefault="001A29E5" w:rsidP="001A29E5">
      <w:pPr>
        <w:pStyle w:val="a7"/>
        <w:jc w:val="center"/>
      </w:pPr>
      <w:r w:rsidRPr="0073351C">
        <w:t>Муниципальное бюджетное общеобразовательное учреждение</w:t>
      </w:r>
    </w:p>
    <w:p w:rsidR="001A29E5" w:rsidRPr="0073351C" w:rsidRDefault="001A29E5" w:rsidP="001A29E5">
      <w:pPr>
        <w:pStyle w:val="a7"/>
        <w:jc w:val="center"/>
      </w:pPr>
      <w:r w:rsidRPr="0073351C">
        <w:t>Средняя общеоб</w:t>
      </w:r>
      <w:r>
        <w:t>разовательная школа села Успенка</w:t>
      </w:r>
    </w:p>
    <w:p w:rsidR="001A29E5" w:rsidRDefault="001A29E5" w:rsidP="001A29E5">
      <w:pPr>
        <w:pStyle w:val="a7"/>
        <w:jc w:val="center"/>
      </w:pPr>
      <w:r w:rsidRPr="0073351C">
        <w:t>Танд</w:t>
      </w:r>
      <w:r>
        <w:t>инского кожууна Республики Тыва</w:t>
      </w:r>
    </w:p>
    <w:p w:rsidR="001A29E5" w:rsidRDefault="001A29E5" w:rsidP="001A29E5">
      <w:pPr>
        <w:pStyle w:val="a7"/>
        <w:jc w:val="center"/>
      </w:pPr>
    </w:p>
    <w:p w:rsidR="001A29E5" w:rsidRDefault="001A29E5" w:rsidP="001A29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29E5" w:rsidRDefault="001A29E5" w:rsidP="001A29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29E5" w:rsidRDefault="001A29E5" w:rsidP="001A29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29E5" w:rsidRDefault="001A29E5" w:rsidP="001A29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29E5" w:rsidRDefault="001A29E5" w:rsidP="001A29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29E5" w:rsidRDefault="001A29E5" w:rsidP="001A29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29E5" w:rsidRDefault="001A29E5" w:rsidP="001A29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29E5" w:rsidRPr="00E3445A" w:rsidRDefault="001A29E5" w:rsidP="001A2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45A">
        <w:rPr>
          <w:rFonts w:ascii="Times New Roman" w:hAnsi="Times New Roman" w:cs="Times New Roman"/>
          <w:b/>
          <w:sz w:val="28"/>
          <w:szCs w:val="28"/>
        </w:rPr>
        <w:t>Анализ работы МО учителей естественно-географического цикла</w:t>
      </w:r>
    </w:p>
    <w:p w:rsidR="001A29E5" w:rsidRPr="00E3445A" w:rsidRDefault="001A29E5" w:rsidP="001A2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45A">
        <w:rPr>
          <w:rFonts w:ascii="Times New Roman" w:hAnsi="Times New Roman" w:cs="Times New Roman"/>
          <w:b/>
          <w:sz w:val="28"/>
          <w:szCs w:val="28"/>
        </w:rPr>
        <w:t>за 2014-2015 учебный год</w:t>
      </w:r>
    </w:p>
    <w:p w:rsidR="001A29E5" w:rsidRPr="00912E93" w:rsidRDefault="001A29E5" w:rsidP="001A29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29E5" w:rsidRPr="00912E93" w:rsidRDefault="001A29E5" w:rsidP="001A29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29E5" w:rsidRDefault="001A29E5" w:rsidP="001A29E5">
      <w:pPr>
        <w:rPr>
          <w:rFonts w:ascii="Times New Roman" w:hAnsi="Times New Roman" w:cs="Times New Roman"/>
          <w:b/>
          <w:sz w:val="28"/>
          <w:szCs w:val="28"/>
        </w:rPr>
      </w:pPr>
    </w:p>
    <w:p w:rsidR="001A29E5" w:rsidRDefault="001A29E5" w:rsidP="001A29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9E5" w:rsidRDefault="001A29E5" w:rsidP="001A29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9E5" w:rsidRDefault="001A29E5" w:rsidP="001A29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9E5" w:rsidRDefault="001A29E5" w:rsidP="001A29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9E5" w:rsidRDefault="001A29E5" w:rsidP="001A29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9E5" w:rsidRPr="00912E93" w:rsidRDefault="001A29E5" w:rsidP="001A29E5">
      <w:pPr>
        <w:jc w:val="right"/>
        <w:rPr>
          <w:rFonts w:ascii="Times New Roman" w:hAnsi="Times New Roman" w:cs="Times New Roman"/>
          <w:sz w:val="24"/>
          <w:szCs w:val="24"/>
        </w:rPr>
      </w:pPr>
      <w:r w:rsidRPr="00912E93">
        <w:rPr>
          <w:rFonts w:ascii="Times New Roman" w:hAnsi="Times New Roman" w:cs="Times New Roman"/>
          <w:sz w:val="24"/>
          <w:szCs w:val="24"/>
        </w:rPr>
        <w:t>Составлен:</w:t>
      </w:r>
    </w:p>
    <w:p w:rsidR="001A29E5" w:rsidRPr="00912E93" w:rsidRDefault="001A29E5" w:rsidP="001A29E5">
      <w:pPr>
        <w:jc w:val="right"/>
        <w:rPr>
          <w:rFonts w:ascii="Times New Roman" w:hAnsi="Times New Roman" w:cs="Times New Roman"/>
          <w:sz w:val="24"/>
          <w:szCs w:val="24"/>
        </w:rPr>
      </w:pPr>
      <w:r w:rsidRPr="00912E93">
        <w:rPr>
          <w:rFonts w:ascii="Times New Roman" w:hAnsi="Times New Roman" w:cs="Times New Roman"/>
          <w:sz w:val="24"/>
          <w:szCs w:val="24"/>
        </w:rPr>
        <w:t xml:space="preserve"> руководит</w:t>
      </w:r>
      <w:r>
        <w:rPr>
          <w:rFonts w:ascii="Times New Roman" w:hAnsi="Times New Roman" w:cs="Times New Roman"/>
          <w:sz w:val="24"/>
          <w:szCs w:val="24"/>
        </w:rPr>
        <w:t>елем МО ЕГЦ</w:t>
      </w:r>
      <w:r w:rsidRPr="00912E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9E5" w:rsidRPr="00912E93" w:rsidRDefault="001A29E5" w:rsidP="001A29E5">
      <w:pPr>
        <w:jc w:val="right"/>
        <w:rPr>
          <w:rFonts w:ascii="Times New Roman" w:hAnsi="Times New Roman" w:cs="Times New Roman"/>
          <w:sz w:val="24"/>
          <w:szCs w:val="24"/>
        </w:rPr>
      </w:pPr>
      <w:r w:rsidRPr="00912E93">
        <w:rPr>
          <w:rFonts w:ascii="Times New Roman" w:hAnsi="Times New Roman" w:cs="Times New Roman"/>
          <w:sz w:val="24"/>
          <w:szCs w:val="24"/>
        </w:rPr>
        <w:t xml:space="preserve">МБОУ СОШ </w:t>
      </w:r>
      <w:proofErr w:type="spellStart"/>
      <w:r w:rsidRPr="00912E93">
        <w:rPr>
          <w:rFonts w:ascii="Times New Roman" w:hAnsi="Times New Roman" w:cs="Times New Roman"/>
          <w:sz w:val="24"/>
          <w:szCs w:val="24"/>
        </w:rPr>
        <w:t>с.Успенка</w:t>
      </w:r>
      <w:proofErr w:type="spellEnd"/>
    </w:p>
    <w:p w:rsidR="001A29E5" w:rsidRDefault="001A29E5" w:rsidP="001A29E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Ч.Д</w:t>
      </w:r>
      <w:r w:rsidRPr="00912E93">
        <w:rPr>
          <w:rFonts w:ascii="Times New Roman" w:hAnsi="Times New Roman" w:cs="Times New Roman"/>
          <w:sz w:val="24"/>
          <w:szCs w:val="24"/>
        </w:rPr>
        <w:t>.</w:t>
      </w:r>
    </w:p>
    <w:p w:rsidR="001A29E5" w:rsidRDefault="001A29E5" w:rsidP="001A29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A29E5" w:rsidRDefault="001A29E5" w:rsidP="001A29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A29E5" w:rsidRPr="00912E93" w:rsidRDefault="001A29E5" w:rsidP="001A29E5">
      <w:pPr>
        <w:rPr>
          <w:rFonts w:ascii="Times New Roman" w:hAnsi="Times New Roman" w:cs="Times New Roman"/>
          <w:sz w:val="24"/>
          <w:szCs w:val="24"/>
        </w:rPr>
      </w:pPr>
    </w:p>
    <w:p w:rsidR="00592206" w:rsidRPr="001D56FC" w:rsidRDefault="00592206" w:rsidP="00A51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6FC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="00BA26E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55B93">
        <w:rPr>
          <w:rFonts w:ascii="Times New Roman" w:hAnsi="Times New Roman" w:cs="Times New Roman"/>
          <w:sz w:val="24"/>
          <w:szCs w:val="24"/>
        </w:rPr>
        <w:t>формирование компе</w:t>
      </w:r>
      <w:r w:rsidR="008136BB">
        <w:rPr>
          <w:rFonts w:ascii="Times New Roman" w:hAnsi="Times New Roman" w:cs="Times New Roman"/>
          <w:sz w:val="24"/>
          <w:szCs w:val="24"/>
        </w:rPr>
        <w:t>тентной, физически и духовно-</w:t>
      </w:r>
      <w:r w:rsidR="00D55B93">
        <w:rPr>
          <w:rFonts w:ascii="Times New Roman" w:hAnsi="Times New Roman" w:cs="Times New Roman"/>
          <w:sz w:val="24"/>
          <w:szCs w:val="24"/>
        </w:rPr>
        <w:t xml:space="preserve"> здоровой личности, способной к самоопределению в обществе через взаимодействие с субъектами внешней среды.</w:t>
      </w:r>
    </w:p>
    <w:p w:rsidR="008136BB" w:rsidRDefault="008136BB" w:rsidP="00A51E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Учителя ЕГЦ работали над методической темой: «Внедрение новых образовательных стандартов в преподавании предметов ЕГЦ, как условие обеспечения современного качества образования».</w:t>
      </w:r>
    </w:p>
    <w:p w:rsidR="008136BB" w:rsidRDefault="008136BB" w:rsidP="00A51E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r w:rsidR="007A0A65">
        <w:rPr>
          <w:rFonts w:ascii="Times New Roman" w:hAnsi="Times New Roman" w:cs="Times New Roman"/>
          <w:sz w:val="24"/>
          <w:szCs w:val="24"/>
        </w:rPr>
        <w:t xml:space="preserve"> - изучение нормативных и методических документации на основе планирования, отражающего план работы данного образовательного учреждениям по вопросам образования;</w:t>
      </w:r>
    </w:p>
    <w:p w:rsidR="008136BB" w:rsidRDefault="006102B7" w:rsidP="00A51E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-выбор школьного компонента, разработка соответс</w:t>
      </w:r>
      <w:r w:rsidR="00A51E7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вующего образовательного стандарта</w:t>
      </w:r>
      <w:r w:rsidR="00A51E75">
        <w:rPr>
          <w:rFonts w:ascii="Times New Roman" w:hAnsi="Times New Roman" w:cs="Times New Roman"/>
          <w:sz w:val="24"/>
          <w:szCs w:val="24"/>
        </w:rPr>
        <w:t>;</w:t>
      </w:r>
    </w:p>
    <w:p w:rsidR="00A51E75" w:rsidRDefault="00A51E75" w:rsidP="00A51E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учащихся к сдаче ЕГЭ и ОГЭ;</w:t>
      </w:r>
    </w:p>
    <w:p w:rsidR="00A51E75" w:rsidRDefault="00A51E75" w:rsidP="00A51E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ознакомление с анализом состояния преподавания предмета по итогам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:rsidR="00A51E75" w:rsidRPr="008136BB" w:rsidRDefault="00A51E75" w:rsidP="00A51E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мыслительные способности школьников, повышать качества знаний учащихся, активнее привлекать одаренных детей к исследовательской работе.</w:t>
      </w:r>
    </w:p>
    <w:p w:rsidR="00773B4D" w:rsidRPr="001D56FC" w:rsidRDefault="00D55B93" w:rsidP="006102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FD1412" w:rsidRDefault="00FD1412" w:rsidP="00FD1412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206" w:rsidRPr="001D56FC" w:rsidRDefault="00592206" w:rsidP="003D674B">
      <w:pPr>
        <w:pStyle w:val="a5"/>
        <w:ind w:left="1068"/>
        <w:rPr>
          <w:rFonts w:ascii="Times New Roman" w:hAnsi="Times New Roman" w:cs="Times New Roman"/>
          <w:b/>
          <w:sz w:val="24"/>
          <w:szCs w:val="24"/>
        </w:rPr>
      </w:pPr>
      <w:r w:rsidRPr="001D56FC">
        <w:rPr>
          <w:rFonts w:ascii="Times New Roman" w:hAnsi="Times New Roman" w:cs="Times New Roman"/>
          <w:b/>
          <w:sz w:val="24"/>
          <w:szCs w:val="24"/>
        </w:rPr>
        <w:t>Данные об учителях МО</w:t>
      </w:r>
    </w:p>
    <w:p w:rsidR="00F367FD" w:rsidRPr="001D56FC" w:rsidRDefault="00F367FD" w:rsidP="00F367FD">
      <w:pPr>
        <w:pStyle w:val="a5"/>
        <w:ind w:left="106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167"/>
        <w:gridCol w:w="1659"/>
        <w:gridCol w:w="1856"/>
        <w:gridCol w:w="1067"/>
        <w:gridCol w:w="1169"/>
        <w:gridCol w:w="1694"/>
      </w:tblGrid>
      <w:tr w:rsidR="00BA26ED" w:rsidRPr="001D56FC" w:rsidTr="00581A9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Преподаваемый предмет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Пед.стаж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Квал</w:t>
            </w:r>
            <w:proofErr w:type="spellEnd"/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. категория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Звание, награды</w:t>
            </w:r>
          </w:p>
        </w:tc>
      </w:tr>
      <w:tr w:rsidR="00BA26ED" w:rsidRPr="001D56FC" w:rsidTr="00581A9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BA26ED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Чодураа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Домур-ооловна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592206" w:rsidRPr="001D56FC" w:rsidRDefault="00BA26ED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 w:rsidR="00592206" w:rsidRPr="001D56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BA26ED">
              <w:rPr>
                <w:rFonts w:ascii="Times New Roman" w:hAnsi="Times New Roman" w:cs="Times New Roman"/>
                <w:sz w:val="24"/>
                <w:szCs w:val="24"/>
              </w:rPr>
              <w:t>ь химии и технологии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BA26ED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Химия, технология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2157F5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Грамота Министер</w:t>
            </w:r>
            <w:r w:rsidR="00BA26ED">
              <w:rPr>
                <w:rFonts w:ascii="Times New Roman" w:hAnsi="Times New Roman" w:cs="Times New Roman"/>
                <w:sz w:val="24"/>
                <w:szCs w:val="24"/>
              </w:rPr>
              <w:t>ства образования и науки РТ, 200</w:t>
            </w: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0г</w:t>
            </w:r>
            <w:r w:rsidR="00BA26ED">
              <w:rPr>
                <w:rFonts w:ascii="Times New Roman" w:hAnsi="Times New Roman" w:cs="Times New Roman"/>
                <w:sz w:val="24"/>
                <w:szCs w:val="24"/>
              </w:rPr>
              <w:t>, 2001г, почетная грамота Законодательная</w:t>
            </w:r>
            <w:r w:rsidR="002157F5">
              <w:rPr>
                <w:rFonts w:ascii="Times New Roman" w:hAnsi="Times New Roman" w:cs="Times New Roman"/>
                <w:sz w:val="24"/>
                <w:szCs w:val="24"/>
              </w:rPr>
              <w:t xml:space="preserve"> палата Великого Хурала Республики Тыва 2005г</w:t>
            </w:r>
          </w:p>
        </w:tc>
      </w:tr>
      <w:tr w:rsidR="00BA26ED" w:rsidRPr="001D56FC" w:rsidTr="00581A9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2157F5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Ойнарова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Кандоржуевна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592206" w:rsidRPr="001D56FC" w:rsidRDefault="002157F5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 w:rsidR="00592206" w:rsidRPr="001D56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2157F5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81A9D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2157F5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Грамота Министерства образования и науки РТ, 2010г</w:t>
            </w:r>
          </w:p>
        </w:tc>
      </w:tr>
      <w:tr w:rsidR="00BA26ED" w:rsidRPr="001D56FC" w:rsidTr="00581A9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2157F5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Ооржак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Айланмаа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Высшее, 1993г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2157F5" w:rsidP="002157F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2157F5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2157F5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2157F5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</w:t>
            </w:r>
          </w:p>
        </w:tc>
      </w:tr>
      <w:tr w:rsidR="00BA26ED" w:rsidRPr="001D56FC" w:rsidTr="00581A9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2157F5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Монгуш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Чойганмаа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Высшее,</w:t>
            </w:r>
          </w:p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2157F5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2157F5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2157F5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57F5" w:rsidRPr="001D56FC" w:rsidTr="00581A9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F5" w:rsidRDefault="00234D3D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Бугалдай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Чойганмаа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F5" w:rsidRPr="001D56FC" w:rsidRDefault="00234D3D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2011г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F5" w:rsidRDefault="00581A9D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F5" w:rsidRDefault="00581A9D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F5" w:rsidRDefault="00581A9D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F5" w:rsidRPr="001D56FC" w:rsidRDefault="00581A9D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F5" w:rsidRPr="001D56FC" w:rsidRDefault="002157F5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7F5" w:rsidRPr="001D56FC" w:rsidTr="00581A9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F5" w:rsidRDefault="00581A9D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Белек Шолбан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Маадыр-оолович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F5" w:rsidRPr="001D56FC" w:rsidRDefault="00581A9D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спец.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F5" w:rsidRDefault="00581A9D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F5" w:rsidRDefault="00581A9D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Технология, изо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F5" w:rsidRDefault="00581A9D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F5" w:rsidRPr="001D56FC" w:rsidRDefault="00581A9D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F5" w:rsidRPr="001D56FC" w:rsidRDefault="002157F5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7F5" w:rsidRPr="001D56FC" w:rsidTr="00581A9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F5" w:rsidRDefault="00581A9D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Монгушович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F5" w:rsidRPr="001D56FC" w:rsidRDefault="00581A9D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Средн.спец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F5" w:rsidRDefault="00581A9D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F5" w:rsidRDefault="00581A9D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F5" w:rsidRDefault="00581A9D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F5" w:rsidRPr="001D56FC" w:rsidRDefault="00581A9D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F5" w:rsidRPr="001D56FC" w:rsidRDefault="002157F5" w:rsidP="00C32C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730" w:rsidRDefault="00912730" w:rsidP="006102B7">
      <w:pPr>
        <w:rPr>
          <w:rFonts w:ascii="Times New Roman" w:hAnsi="Times New Roman" w:cs="Times New Roman"/>
          <w:b/>
          <w:sz w:val="24"/>
          <w:szCs w:val="24"/>
        </w:rPr>
      </w:pPr>
    </w:p>
    <w:p w:rsidR="006102B7" w:rsidRPr="006102B7" w:rsidRDefault="006102B7" w:rsidP="00A51E75">
      <w:pPr>
        <w:jc w:val="both"/>
        <w:rPr>
          <w:rFonts w:ascii="Times New Roman" w:hAnsi="Times New Roman" w:cs="Times New Roman"/>
          <w:sz w:val="24"/>
          <w:szCs w:val="24"/>
        </w:rPr>
      </w:pPr>
      <w:r w:rsidRPr="006102B7">
        <w:rPr>
          <w:rFonts w:ascii="Times New Roman" w:hAnsi="Times New Roman" w:cs="Times New Roman"/>
          <w:sz w:val="24"/>
          <w:szCs w:val="24"/>
        </w:rPr>
        <w:t>В тече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102B7"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года,  поставленные задачи выполнялись </w:t>
      </w:r>
      <w:r w:rsidR="00051EB8">
        <w:rPr>
          <w:rFonts w:ascii="Times New Roman" w:hAnsi="Times New Roman" w:cs="Times New Roman"/>
          <w:sz w:val="24"/>
          <w:szCs w:val="24"/>
        </w:rPr>
        <w:t xml:space="preserve"> частично </w:t>
      </w:r>
      <w:r>
        <w:rPr>
          <w:rFonts w:ascii="Times New Roman" w:hAnsi="Times New Roman" w:cs="Times New Roman"/>
          <w:sz w:val="24"/>
          <w:szCs w:val="24"/>
        </w:rPr>
        <w:t>т.к. учителя выбирали и осваивали современные образовательные технологии и работали над следующими темами по самообразования</w:t>
      </w:r>
      <w:r w:rsidR="00051EB8">
        <w:rPr>
          <w:rFonts w:ascii="Times New Roman" w:hAnsi="Times New Roman" w:cs="Times New Roman"/>
          <w:sz w:val="24"/>
          <w:szCs w:val="24"/>
        </w:rPr>
        <w:t>:</w:t>
      </w:r>
    </w:p>
    <w:p w:rsidR="00D826A8" w:rsidRPr="00051EB8" w:rsidRDefault="00051EB8" w:rsidP="00A51E75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51EB8">
        <w:rPr>
          <w:rFonts w:ascii="Times New Roman" w:hAnsi="Times New Roman" w:cs="Times New Roman"/>
          <w:sz w:val="24"/>
          <w:szCs w:val="24"/>
        </w:rPr>
        <w:t>- развитие познавательного интереса на уроках химии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EB8">
        <w:rPr>
          <w:rFonts w:ascii="Times New Roman" w:hAnsi="Times New Roman" w:cs="Times New Roman"/>
          <w:sz w:val="24"/>
          <w:szCs w:val="24"/>
        </w:rPr>
        <w:t>технологии</w: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Ч.Д.).</w:t>
      </w:r>
    </w:p>
    <w:p w:rsidR="00D826A8" w:rsidRDefault="00051EB8" w:rsidP="00A51E75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совершенствование методики использования иллюстративного материала школьного учебника по биологии ( Монгуш Ч.В.)</w:t>
      </w:r>
    </w:p>
    <w:p w:rsidR="00051EB8" w:rsidRDefault="00051EB8" w:rsidP="00A51E75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использование ИТК в учебном процессе по географии (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Бугалдай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Ч.А.)</w:t>
      </w:r>
    </w:p>
    <w:p w:rsidR="00051EB8" w:rsidRDefault="00051EB8" w:rsidP="00A51E75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подвижные игры как средства развития физических качеств школьника на уроках физкультуры ( </w:t>
      </w:r>
      <w:proofErr w:type="spellStart"/>
      <w:r>
        <w:rPr>
          <w:rFonts w:ascii="Times New Roman" w:hAnsi="Times New Roman" w:cs="Times New Roman"/>
          <w:sz w:val="24"/>
          <w:szCs w:val="24"/>
        </w:rPr>
        <w:t>Ойнарова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Ч.К.)</w:t>
      </w:r>
      <w:r w:rsidR="005C2E2F">
        <w:rPr>
          <w:rFonts w:ascii="Times New Roman" w:hAnsi="Times New Roman" w:cs="Times New Roman"/>
          <w:sz w:val="24"/>
          <w:szCs w:val="24"/>
        </w:rPr>
        <w:t>.</w:t>
      </w:r>
    </w:p>
    <w:p w:rsidR="005C2E2F" w:rsidRDefault="005C2E2F" w:rsidP="00A51E75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 учебный период были проведены следующие мероприятия и</w:t>
      </w:r>
      <w:r w:rsidR="00505EAA">
        <w:rPr>
          <w:rFonts w:ascii="Times New Roman" w:hAnsi="Times New Roman" w:cs="Times New Roman"/>
          <w:sz w:val="24"/>
          <w:szCs w:val="24"/>
        </w:rPr>
        <w:t xml:space="preserve"> их т</w:t>
      </w:r>
      <w:r>
        <w:rPr>
          <w:rFonts w:ascii="Times New Roman" w:hAnsi="Times New Roman" w:cs="Times New Roman"/>
          <w:sz w:val="24"/>
          <w:szCs w:val="24"/>
        </w:rPr>
        <w:t>ематика включила следующие вопросы:</w:t>
      </w:r>
    </w:p>
    <w:p w:rsidR="005C2E2F" w:rsidRDefault="00505EAA" w:rsidP="00A51E75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5C2E2F">
        <w:rPr>
          <w:rFonts w:ascii="Times New Roman" w:hAnsi="Times New Roman" w:cs="Times New Roman"/>
          <w:sz w:val="24"/>
          <w:szCs w:val="24"/>
        </w:rPr>
        <w:t>тверждение тематического планирования;</w:t>
      </w:r>
    </w:p>
    <w:p w:rsidR="005C2E2F" w:rsidRDefault="00505EAA" w:rsidP="00A51E75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5C2E2F">
        <w:rPr>
          <w:rFonts w:ascii="Times New Roman" w:hAnsi="Times New Roman" w:cs="Times New Roman"/>
          <w:sz w:val="24"/>
          <w:szCs w:val="24"/>
        </w:rPr>
        <w:t>зучение документации по ЕГЭ и ОГЭ;</w:t>
      </w:r>
    </w:p>
    <w:p w:rsidR="005C2E2F" w:rsidRDefault="00505EAA" w:rsidP="00A51E75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-а</w:t>
      </w:r>
      <w:r w:rsidR="005C2E2F">
        <w:rPr>
          <w:rFonts w:ascii="Times New Roman" w:hAnsi="Times New Roman" w:cs="Times New Roman"/>
          <w:sz w:val="24"/>
          <w:szCs w:val="24"/>
        </w:rPr>
        <w:t xml:space="preserve">нализ итогов аттестации выпускников за 2014 – 2015 </w:t>
      </w:r>
      <w:proofErr w:type="spellStart"/>
      <w:r w:rsidR="005C2E2F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="005C2E2F">
        <w:rPr>
          <w:rFonts w:ascii="Times New Roman" w:hAnsi="Times New Roman" w:cs="Times New Roman"/>
          <w:sz w:val="24"/>
          <w:szCs w:val="24"/>
        </w:rPr>
        <w:t>. и выявление допущенных ошибок и недостатков в предыдущих аттестаций и составление планов коррекции пробелов и знаний учащихся;</w:t>
      </w:r>
    </w:p>
    <w:p w:rsidR="005C2E2F" w:rsidRDefault="002B1EC4" w:rsidP="00A51E75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обсуждение и изучение Закона об образовании;</w:t>
      </w:r>
    </w:p>
    <w:p w:rsidR="002B1EC4" w:rsidRDefault="002B1EC4" w:rsidP="00A51E75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отчеты по самообразованию учителей;</w:t>
      </w:r>
    </w:p>
    <w:p w:rsidR="002B1EC4" w:rsidRDefault="002B1EC4" w:rsidP="00A51E75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утверждение графиков и планов проведения предметных недель и их анализ;</w:t>
      </w:r>
    </w:p>
    <w:p w:rsidR="002B1EC4" w:rsidRDefault="002B1EC4" w:rsidP="00A51E75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к проведению школьных олимпиад и подготовка к участию районных, республиканских олимпиад и их анализ;</w:t>
      </w:r>
    </w:p>
    <w:p w:rsidR="002B1EC4" w:rsidRDefault="002B1EC4" w:rsidP="00A51E75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обмен опытом работы по ликвидации пробелов знаний учащихся, по применению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 на уроках.</w:t>
      </w:r>
    </w:p>
    <w:p w:rsidR="002B1EC4" w:rsidRDefault="002B1EC4" w:rsidP="00A51E75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Учителя естественно-географического цикла выступали на школьных семинарах метод объединений с докладами:</w:t>
      </w:r>
    </w:p>
    <w:p w:rsidR="002B1EC4" w:rsidRDefault="002B1EC4" w:rsidP="00A51E75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Базыр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Ч.Д.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2B1EC4" w:rsidRDefault="002B1EC4" w:rsidP="00A51E75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Ооржак А.В. «Тыва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оюннарнын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ажык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дузазы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0B15C9">
        <w:rPr>
          <w:rFonts w:ascii="Times New Roman" w:hAnsi="Times New Roman" w:cs="Times New Roman"/>
          <w:sz w:val="24"/>
          <w:szCs w:val="24"/>
        </w:rPr>
        <w:t>.</w:t>
      </w:r>
    </w:p>
    <w:p w:rsidR="005C2E2F" w:rsidRPr="00051EB8" w:rsidRDefault="005C2E2F" w:rsidP="00A51E75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92206" w:rsidRPr="001D56FC" w:rsidRDefault="00592206" w:rsidP="00D826A8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6FC">
        <w:rPr>
          <w:rFonts w:ascii="Times New Roman" w:hAnsi="Times New Roman" w:cs="Times New Roman"/>
          <w:b/>
          <w:sz w:val="24"/>
          <w:szCs w:val="24"/>
        </w:rPr>
        <w:t>Повышение квалификации</w:t>
      </w: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706"/>
        <w:gridCol w:w="1560"/>
        <w:gridCol w:w="1133"/>
        <w:gridCol w:w="4414"/>
        <w:gridCol w:w="1479"/>
        <w:gridCol w:w="1022"/>
      </w:tblGrid>
      <w:tr w:rsidR="00592206" w:rsidRPr="001D56FC" w:rsidTr="00C528B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Объем курса</w:t>
            </w:r>
          </w:p>
        </w:tc>
      </w:tr>
      <w:tr w:rsidR="00592206" w:rsidRPr="001D56FC" w:rsidTr="00C528B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C528B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206" w:rsidRPr="001D56FC" w:rsidRDefault="00C528B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Ноябрь 2014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Информационная компетентность в педагогической деятельности в условиях введения ФГОС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г.Кызыл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592206" w:rsidRPr="001D56FC" w:rsidTr="00C528B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C528B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C528B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Май 2015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Реализация ФГОС дошкольного и общего образования: проблемы, поиски, решения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г.Кызыл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16 часа</w:t>
            </w:r>
          </w:p>
        </w:tc>
      </w:tr>
      <w:tr w:rsidR="00592206" w:rsidRPr="001D56FC" w:rsidTr="00C528B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C528B5" w:rsidP="00592206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206" w:rsidRPr="001D56FC" w:rsidRDefault="00C528B5" w:rsidP="00C528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Май 2015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Построение уроков на основе реализации ФГОС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г.Кызыл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8 часа</w:t>
            </w:r>
          </w:p>
        </w:tc>
      </w:tr>
      <w:tr w:rsidR="00592206" w:rsidRPr="001D56FC" w:rsidTr="00C528B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C528B5" w:rsidRDefault="00C528B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206" w:rsidRPr="001D56FC" w:rsidRDefault="00C528B5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Май 2015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Психологическое и психическое здоровье детей и подростков в условиях ФГОС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г.Кызыл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</w:tr>
      <w:tr w:rsidR="00592206" w:rsidRPr="001D56FC" w:rsidTr="00C528B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C528B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206" w:rsidRPr="001D56FC" w:rsidRDefault="00C528B5" w:rsidP="0059220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Апрель 2015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ФГОС ООО: содержание и технологии введения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г.Кызыл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</w:tr>
      <w:tr w:rsidR="00592206" w:rsidRPr="001D56FC" w:rsidTr="00C528B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C528B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C528B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Бугалдай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Март 2015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оцениванию ре</w:t>
            </w:r>
            <w:r w:rsidR="00C528B5">
              <w:rPr>
                <w:rFonts w:ascii="Times New Roman" w:hAnsi="Times New Roman" w:cs="Times New Roman"/>
                <w:sz w:val="24"/>
                <w:szCs w:val="24"/>
              </w:rPr>
              <w:t>зультатов обучения по биологии</w:t>
            </w: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за курс средней школы (ЕГЭ)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г.Кызыл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6" w:rsidRPr="001D56FC" w:rsidRDefault="00592206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06372E" w:rsidRPr="001D56FC" w:rsidTr="00C528B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2E" w:rsidRPr="001D56FC" w:rsidRDefault="00C528B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2E" w:rsidRPr="001D56FC" w:rsidRDefault="00C528B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Белек Ш.Д.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Ноябрь 2014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Информационная компетентность в педагогической деятельности в условиях введения ФГОС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г.Кызыл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</w:tbl>
    <w:p w:rsidR="00592206" w:rsidRPr="001D56FC" w:rsidRDefault="00592206">
      <w:pPr>
        <w:rPr>
          <w:rFonts w:ascii="Times New Roman" w:hAnsi="Times New Roman" w:cs="Times New Roman"/>
          <w:b/>
          <w:sz w:val="24"/>
          <w:szCs w:val="24"/>
        </w:rPr>
      </w:pPr>
    </w:p>
    <w:p w:rsidR="0006372E" w:rsidRPr="001D56FC" w:rsidRDefault="0006372E" w:rsidP="0006372E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6FC">
        <w:rPr>
          <w:rFonts w:ascii="Times New Roman" w:hAnsi="Times New Roman" w:cs="Times New Roman"/>
          <w:b/>
          <w:sz w:val="24"/>
          <w:szCs w:val="24"/>
        </w:rPr>
        <w:t>Публикации по проблемам развития, воспитания образования детей, обобщение опыта</w:t>
      </w:r>
    </w:p>
    <w:tbl>
      <w:tblPr>
        <w:tblStyle w:val="a6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454"/>
        <w:gridCol w:w="2686"/>
        <w:gridCol w:w="1797"/>
        <w:gridCol w:w="1356"/>
        <w:gridCol w:w="1347"/>
      </w:tblGrid>
      <w:tr w:rsidR="0006372E" w:rsidRPr="001D56FC" w:rsidTr="00C32CB1">
        <w:tc>
          <w:tcPr>
            <w:tcW w:w="709" w:type="dxa"/>
            <w:hideMark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54" w:type="dxa"/>
            <w:hideMark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686" w:type="dxa"/>
            <w:hideMark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публикации</w:t>
            </w:r>
          </w:p>
        </w:tc>
        <w:tc>
          <w:tcPr>
            <w:tcW w:w="1797" w:type="dxa"/>
            <w:hideMark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356" w:type="dxa"/>
            <w:hideMark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347" w:type="dxa"/>
            <w:hideMark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06372E" w:rsidRPr="001D56FC" w:rsidTr="00C32CB1">
        <w:tc>
          <w:tcPr>
            <w:tcW w:w="709" w:type="dxa"/>
            <w:hideMark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4" w:type="dxa"/>
            <w:hideMark/>
          </w:tcPr>
          <w:p w:rsidR="0006372E" w:rsidRPr="001D56FC" w:rsidRDefault="000269ED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Чодураа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Домур-ооловна</w:t>
            </w:r>
            <w:proofErr w:type="spellEnd"/>
          </w:p>
        </w:tc>
        <w:tc>
          <w:tcPr>
            <w:tcW w:w="2686" w:type="dxa"/>
            <w:hideMark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Описание оп</w:t>
            </w:r>
            <w:r w:rsidR="000269ED">
              <w:rPr>
                <w:rFonts w:ascii="Times New Roman" w:hAnsi="Times New Roman" w:cs="Times New Roman"/>
                <w:sz w:val="24"/>
                <w:szCs w:val="24"/>
              </w:rPr>
              <w:t>ыта работы по использованию познавательных технологий на уроках химии и технологии</w:t>
            </w:r>
          </w:p>
        </w:tc>
        <w:tc>
          <w:tcPr>
            <w:tcW w:w="1797" w:type="dxa"/>
            <w:hideMark/>
          </w:tcPr>
          <w:p w:rsidR="0006372E" w:rsidRPr="001D56FC" w:rsidRDefault="000269ED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 работников образования</w:t>
            </w:r>
          </w:p>
        </w:tc>
        <w:tc>
          <w:tcPr>
            <w:tcW w:w="1356" w:type="dxa"/>
            <w:hideMark/>
          </w:tcPr>
          <w:p w:rsidR="0006372E" w:rsidRPr="001D56FC" w:rsidRDefault="00872350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06372E" w:rsidRPr="001D56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372E" w:rsidRPr="001D56FC" w:rsidRDefault="000269ED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1347" w:type="dxa"/>
            <w:hideMark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6372E" w:rsidRPr="001D56FC" w:rsidTr="00C32CB1">
        <w:tc>
          <w:tcPr>
            <w:tcW w:w="709" w:type="dxa"/>
            <w:hideMark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4" w:type="dxa"/>
            <w:hideMark/>
          </w:tcPr>
          <w:p w:rsidR="0006372E" w:rsidRPr="001D56FC" w:rsidRDefault="000269ED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Чодураа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Домур-ооловна</w:t>
            </w:r>
            <w:proofErr w:type="spellEnd"/>
          </w:p>
        </w:tc>
        <w:tc>
          <w:tcPr>
            <w:tcW w:w="2686" w:type="dxa"/>
            <w:hideMark/>
          </w:tcPr>
          <w:p w:rsidR="0006372E" w:rsidRPr="001D56FC" w:rsidRDefault="000269ED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вокруг нас</w:t>
            </w:r>
          </w:p>
        </w:tc>
        <w:tc>
          <w:tcPr>
            <w:tcW w:w="1797" w:type="dxa"/>
            <w:hideMark/>
          </w:tcPr>
          <w:p w:rsidR="0006372E" w:rsidRPr="001D56FC" w:rsidRDefault="000269ED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6" w:type="dxa"/>
            <w:hideMark/>
          </w:tcPr>
          <w:p w:rsidR="0006372E" w:rsidRPr="001D56FC" w:rsidRDefault="000269ED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:rsidR="0006372E" w:rsidRPr="001D56FC" w:rsidRDefault="000269ED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1347" w:type="dxa"/>
            <w:hideMark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6372E" w:rsidRPr="001D56FC" w:rsidTr="00C32CB1">
        <w:tc>
          <w:tcPr>
            <w:tcW w:w="709" w:type="dxa"/>
            <w:hideMark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4" w:type="dxa"/>
            <w:hideMark/>
          </w:tcPr>
          <w:p w:rsidR="0006372E" w:rsidRPr="001D56FC" w:rsidRDefault="000269ED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Чодураа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Домур-ооловна</w:t>
            </w:r>
            <w:proofErr w:type="spellEnd"/>
          </w:p>
        </w:tc>
        <w:tc>
          <w:tcPr>
            <w:tcW w:w="2686" w:type="dxa"/>
            <w:hideMark/>
          </w:tcPr>
          <w:p w:rsidR="0006372E" w:rsidRPr="001D56FC" w:rsidRDefault="000269ED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классный час</w:t>
            </w:r>
          </w:p>
        </w:tc>
        <w:tc>
          <w:tcPr>
            <w:tcW w:w="1797" w:type="dxa"/>
            <w:hideMark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Социальная сеть работников образования</w:t>
            </w:r>
          </w:p>
        </w:tc>
        <w:tc>
          <w:tcPr>
            <w:tcW w:w="1356" w:type="dxa"/>
            <w:hideMark/>
          </w:tcPr>
          <w:p w:rsidR="0006372E" w:rsidRPr="001D56FC" w:rsidRDefault="000269ED" w:rsidP="000269E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2015г</w:t>
            </w:r>
          </w:p>
        </w:tc>
        <w:tc>
          <w:tcPr>
            <w:tcW w:w="1347" w:type="dxa"/>
            <w:hideMark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6372E" w:rsidRPr="001D56FC" w:rsidTr="00C32CB1">
        <w:tc>
          <w:tcPr>
            <w:tcW w:w="709" w:type="dxa"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hideMark/>
          </w:tcPr>
          <w:p w:rsidR="0006372E" w:rsidRPr="001D56FC" w:rsidRDefault="00D826A8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Шойдук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Климович</w:t>
            </w:r>
          </w:p>
        </w:tc>
        <w:tc>
          <w:tcPr>
            <w:tcW w:w="2686" w:type="dxa"/>
            <w:hideMark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Календарно-тематич</w:t>
            </w:r>
            <w:r w:rsidR="00C528B5">
              <w:rPr>
                <w:rFonts w:ascii="Times New Roman" w:hAnsi="Times New Roman" w:cs="Times New Roman"/>
                <w:sz w:val="24"/>
                <w:szCs w:val="24"/>
              </w:rPr>
              <w:t>еское планирование по физкультуре</w:t>
            </w: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</w:t>
            </w:r>
          </w:p>
        </w:tc>
        <w:tc>
          <w:tcPr>
            <w:tcW w:w="1797" w:type="dxa"/>
            <w:hideMark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Социальная сеть работников образования</w:t>
            </w:r>
          </w:p>
        </w:tc>
        <w:tc>
          <w:tcPr>
            <w:tcW w:w="1356" w:type="dxa"/>
            <w:hideMark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1347" w:type="dxa"/>
            <w:hideMark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6372E" w:rsidRPr="001D56FC" w:rsidTr="00C32CB1">
        <w:tc>
          <w:tcPr>
            <w:tcW w:w="709" w:type="dxa"/>
          </w:tcPr>
          <w:p w:rsidR="0006372E" w:rsidRPr="001D56FC" w:rsidRDefault="001D56FC" w:rsidP="0006372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54" w:type="dxa"/>
          </w:tcPr>
          <w:p w:rsidR="0006372E" w:rsidRPr="001D56FC" w:rsidRDefault="00C528B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Ч.В.</w:t>
            </w:r>
          </w:p>
        </w:tc>
        <w:tc>
          <w:tcPr>
            <w:tcW w:w="2686" w:type="dxa"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Социальная сеть работников образования</w:t>
            </w:r>
          </w:p>
        </w:tc>
        <w:tc>
          <w:tcPr>
            <w:tcW w:w="1356" w:type="dxa"/>
          </w:tcPr>
          <w:p w:rsidR="0006372E" w:rsidRPr="001D56FC" w:rsidRDefault="0006372E" w:rsidP="0006372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06372E" w:rsidRPr="001D56FC" w:rsidRDefault="0006372E" w:rsidP="0006372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1347" w:type="dxa"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6372E" w:rsidRPr="001D56FC" w:rsidTr="00C32CB1">
        <w:tc>
          <w:tcPr>
            <w:tcW w:w="709" w:type="dxa"/>
          </w:tcPr>
          <w:p w:rsidR="0006372E" w:rsidRPr="001D56FC" w:rsidRDefault="001D56FC" w:rsidP="0006372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4" w:type="dxa"/>
          </w:tcPr>
          <w:p w:rsidR="0006372E" w:rsidRPr="001D56FC" w:rsidRDefault="00C528B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Белек Ш.Д.</w:t>
            </w:r>
          </w:p>
        </w:tc>
        <w:tc>
          <w:tcPr>
            <w:tcW w:w="2686" w:type="dxa"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Календарно-тематич</w:t>
            </w:r>
            <w:r w:rsidR="00C528B5">
              <w:rPr>
                <w:rFonts w:ascii="Times New Roman" w:hAnsi="Times New Roman" w:cs="Times New Roman"/>
                <w:sz w:val="24"/>
                <w:szCs w:val="24"/>
              </w:rPr>
              <w:t>еское планирование по технологии</w:t>
            </w: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в 6 классе</w:t>
            </w:r>
          </w:p>
        </w:tc>
        <w:tc>
          <w:tcPr>
            <w:tcW w:w="1797" w:type="dxa"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Социальная сеть работников образования</w:t>
            </w:r>
          </w:p>
        </w:tc>
        <w:tc>
          <w:tcPr>
            <w:tcW w:w="1356" w:type="dxa"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1347" w:type="dxa"/>
          </w:tcPr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72E" w:rsidRPr="001D56FC" w:rsidRDefault="0006372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8B5" w:rsidRPr="001D56FC" w:rsidTr="00C32CB1">
        <w:tc>
          <w:tcPr>
            <w:tcW w:w="709" w:type="dxa"/>
          </w:tcPr>
          <w:p w:rsidR="00C528B5" w:rsidRPr="001D56FC" w:rsidRDefault="005E3325" w:rsidP="0006372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4" w:type="dxa"/>
          </w:tcPr>
          <w:p w:rsidR="00C528B5" w:rsidRDefault="005E332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Ойнарова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Ч.К.</w:t>
            </w:r>
          </w:p>
        </w:tc>
        <w:tc>
          <w:tcPr>
            <w:tcW w:w="2686" w:type="dxa"/>
          </w:tcPr>
          <w:p w:rsidR="00C528B5" w:rsidRPr="001D56FC" w:rsidRDefault="00C528B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528B5" w:rsidRPr="001D56FC" w:rsidRDefault="00C528B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C528B5" w:rsidRPr="001D56FC" w:rsidRDefault="00C528B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C528B5" w:rsidRPr="001D56FC" w:rsidRDefault="00C528B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8B5" w:rsidRPr="001D56FC" w:rsidTr="00C32CB1">
        <w:tc>
          <w:tcPr>
            <w:tcW w:w="709" w:type="dxa"/>
          </w:tcPr>
          <w:p w:rsidR="00C528B5" w:rsidRPr="001D56FC" w:rsidRDefault="005E3325" w:rsidP="0006372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4" w:type="dxa"/>
          </w:tcPr>
          <w:p w:rsidR="00C528B5" w:rsidRDefault="005E332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Ооржак А.В.</w:t>
            </w:r>
          </w:p>
        </w:tc>
        <w:tc>
          <w:tcPr>
            <w:tcW w:w="2686" w:type="dxa"/>
          </w:tcPr>
          <w:p w:rsidR="00C528B5" w:rsidRPr="001D56FC" w:rsidRDefault="00C528B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528B5" w:rsidRPr="001D56FC" w:rsidRDefault="00C528B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C528B5" w:rsidRPr="001D56FC" w:rsidRDefault="00C528B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C528B5" w:rsidRPr="001D56FC" w:rsidRDefault="00C528B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CB1" w:rsidRPr="001D56FC" w:rsidRDefault="00C32CB1" w:rsidP="0006372E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72E" w:rsidRPr="001D56FC" w:rsidRDefault="0006372E" w:rsidP="0006372E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6FC">
        <w:rPr>
          <w:rFonts w:ascii="Times New Roman" w:hAnsi="Times New Roman" w:cs="Times New Roman"/>
          <w:b/>
          <w:sz w:val="24"/>
          <w:szCs w:val="24"/>
        </w:rPr>
        <w:t>Научно-практические конференции, проекты, конкурсы, методические фестивали, обучающие семинары</w:t>
      </w:r>
    </w:p>
    <w:tbl>
      <w:tblPr>
        <w:tblStyle w:val="a6"/>
        <w:tblW w:w="10206" w:type="dxa"/>
        <w:tblInd w:w="-459" w:type="dxa"/>
        <w:tblLayout w:type="fixed"/>
        <w:tblLook w:val="01A0" w:firstRow="1" w:lastRow="0" w:firstColumn="1" w:lastColumn="1" w:noHBand="0" w:noVBand="0"/>
      </w:tblPr>
      <w:tblGrid>
        <w:gridCol w:w="1412"/>
        <w:gridCol w:w="3124"/>
        <w:gridCol w:w="1985"/>
        <w:gridCol w:w="1134"/>
        <w:gridCol w:w="1276"/>
        <w:gridCol w:w="1275"/>
      </w:tblGrid>
      <w:tr w:rsidR="00C32CB1" w:rsidRPr="001D56FC" w:rsidTr="003D674B">
        <w:tc>
          <w:tcPr>
            <w:tcW w:w="1412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24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275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C32CB1" w:rsidRPr="001D56FC" w:rsidTr="003D674B">
        <w:tc>
          <w:tcPr>
            <w:tcW w:w="1412" w:type="dxa"/>
            <w:vMerge w:val="restart"/>
          </w:tcPr>
          <w:p w:rsidR="00C32CB1" w:rsidRPr="001D56FC" w:rsidRDefault="00872350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Чодураа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Домур-ооловна</w:t>
            </w:r>
            <w:proofErr w:type="spellEnd"/>
          </w:p>
        </w:tc>
        <w:tc>
          <w:tcPr>
            <w:tcW w:w="3124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Использование ИКТ в образовании -2014</w:t>
            </w:r>
          </w:p>
        </w:tc>
        <w:tc>
          <w:tcPr>
            <w:tcW w:w="1985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del w:id="0" w:author="User" w:date="2015-09-28T20:19:00Z"/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Республиканская конференция</w:t>
            </w:r>
          </w:p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2CB1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C32CB1"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1276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1275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72350" w:rsidRPr="001D56FC" w:rsidTr="003D674B">
        <w:trPr>
          <w:gridAfter w:val="5"/>
          <w:wAfter w:w="8794" w:type="dxa"/>
          <w:trHeight w:val="276"/>
        </w:trPr>
        <w:tc>
          <w:tcPr>
            <w:tcW w:w="1412" w:type="dxa"/>
            <w:vMerge/>
          </w:tcPr>
          <w:p w:rsidR="00872350" w:rsidRPr="001D56FC" w:rsidRDefault="00872350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B1" w:rsidRPr="001D56FC" w:rsidTr="003D674B">
        <w:tc>
          <w:tcPr>
            <w:tcW w:w="1412" w:type="dxa"/>
            <w:vMerge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del w:id="1" w:author="User" w:date="2015-09-28T20:19:00Z"/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Внедрение и развитие здоровье сберегающей инфраструктуры образовательной организации</w:t>
            </w:r>
          </w:p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134" w:type="dxa"/>
          </w:tcPr>
          <w:p w:rsidR="00C32CB1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C32CB1" w:rsidRPr="001D56F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1275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32CB1" w:rsidRPr="001D56FC" w:rsidTr="003D674B">
        <w:tc>
          <w:tcPr>
            <w:tcW w:w="1412" w:type="dxa"/>
            <w:vMerge w:val="restart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CB1" w:rsidRPr="001D56FC" w:rsidRDefault="00EA2C0C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Чодураа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Домур-ооловна</w:t>
            </w:r>
            <w:proofErr w:type="spellEnd"/>
          </w:p>
        </w:tc>
        <w:tc>
          <w:tcPr>
            <w:tcW w:w="3124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Построение уроков на основе реализации ФГОС</w:t>
            </w:r>
          </w:p>
        </w:tc>
        <w:tc>
          <w:tcPr>
            <w:tcW w:w="1985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134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F5304" w:rsidRPr="001D56F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1275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32CB1" w:rsidRPr="001D56FC" w:rsidTr="003D674B">
        <w:tc>
          <w:tcPr>
            <w:tcW w:w="1412" w:type="dxa"/>
            <w:vMerge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Распространение моделей формирования культуры здорового образа жизни: опыт, проблемы, перспективы</w:t>
            </w:r>
          </w:p>
        </w:tc>
        <w:tc>
          <w:tcPr>
            <w:tcW w:w="1985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научно-практическая конференция</w:t>
            </w:r>
          </w:p>
        </w:tc>
        <w:tc>
          <w:tcPr>
            <w:tcW w:w="1134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1275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32CB1" w:rsidRPr="001D56FC" w:rsidTr="003D674B">
        <w:tc>
          <w:tcPr>
            <w:tcW w:w="1412" w:type="dxa"/>
            <w:vMerge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Реализация ФГОС дошкольного и общего образования: проблемы, поиски, решения</w:t>
            </w:r>
          </w:p>
        </w:tc>
        <w:tc>
          <w:tcPr>
            <w:tcW w:w="1985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</w:t>
            </w:r>
          </w:p>
        </w:tc>
        <w:tc>
          <w:tcPr>
            <w:tcW w:w="1134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1275" w:type="dxa"/>
          </w:tcPr>
          <w:p w:rsidR="00C32CB1" w:rsidRPr="001D56FC" w:rsidRDefault="00C32CB1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06372E" w:rsidRPr="001D56FC" w:rsidRDefault="0006372E">
      <w:pPr>
        <w:rPr>
          <w:rFonts w:ascii="Times New Roman" w:hAnsi="Times New Roman" w:cs="Times New Roman"/>
          <w:b/>
          <w:sz w:val="24"/>
          <w:szCs w:val="24"/>
        </w:rPr>
      </w:pPr>
    </w:p>
    <w:p w:rsidR="003D674B" w:rsidRPr="005C2E2F" w:rsidRDefault="003D674B" w:rsidP="005C2E2F">
      <w:pPr>
        <w:rPr>
          <w:rFonts w:ascii="Times New Roman" w:hAnsi="Times New Roman" w:cs="Times New Roman"/>
          <w:b/>
          <w:sz w:val="24"/>
          <w:szCs w:val="24"/>
        </w:rPr>
      </w:pPr>
    </w:p>
    <w:p w:rsidR="003D674B" w:rsidRPr="005C2E2F" w:rsidRDefault="003D674B" w:rsidP="005C2E2F">
      <w:pPr>
        <w:rPr>
          <w:rFonts w:ascii="Times New Roman" w:hAnsi="Times New Roman" w:cs="Times New Roman"/>
          <w:b/>
          <w:sz w:val="24"/>
          <w:szCs w:val="24"/>
        </w:rPr>
      </w:pPr>
    </w:p>
    <w:p w:rsidR="00C270E5" w:rsidRPr="001D56FC" w:rsidRDefault="00C270E5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6FC">
        <w:rPr>
          <w:rFonts w:ascii="Times New Roman" w:hAnsi="Times New Roman" w:cs="Times New Roman"/>
          <w:b/>
          <w:sz w:val="24"/>
          <w:szCs w:val="24"/>
        </w:rPr>
        <w:t>Результаты школьн</w:t>
      </w:r>
      <w:r w:rsidR="00872350">
        <w:rPr>
          <w:rFonts w:ascii="Times New Roman" w:hAnsi="Times New Roman" w:cs="Times New Roman"/>
          <w:b/>
          <w:sz w:val="24"/>
          <w:szCs w:val="24"/>
        </w:rPr>
        <w:t>ого тура олимпиады по химии</w:t>
      </w:r>
    </w:p>
    <w:tbl>
      <w:tblPr>
        <w:tblStyle w:val="a6"/>
        <w:tblW w:w="0" w:type="auto"/>
        <w:tblInd w:w="1068" w:type="dxa"/>
        <w:tblLook w:val="04A0" w:firstRow="1" w:lastRow="0" w:firstColumn="1" w:lastColumn="0" w:noHBand="0" w:noVBand="1"/>
      </w:tblPr>
      <w:tblGrid>
        <w:gridCol w:w="1688"/>
        <w:gridCol w:w="1321"/>
        <w:gridCol w:w="2134"/>
        <w:gridCol w:w="1726"/>
      </w:tblGrid>
      <w:tr w:rsidR="00C270E5" w:rsidRPr="001D56FC" w:rsidTr="00410945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Занял место</w:t>
            </w:r>
          </w:p>
        </w:tc>
      </w:tr>
      <w:tr w:rsidR="00C270E5" w:rsidRPr="001D56FC" w:rsidTr="00410945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872350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Оюн Хорагай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872350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70E5" w:rsidRPr="001D56FC" w:rsidTr="00410945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872350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872350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Долма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70E5" w:rsidRPr="001D56FC" w:rsidTr="00410945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Сайдаш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872350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270E5" w:rsidRPr="001D56FC" w:rsidRDefault="00C270E5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0E5" w:rsidRDefault="00C270E5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74B" w:rsidRPr="001D56FC" w:rsidRDefault="003D674B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0E5" w:rsidRPr="001D56FC" w:rsidRDefault="00C270E5" w:rsidP="007F5304">
      <w:pPr>
        <w:pStyle w:val="a5"/>
        <w:ind w:left="1068"/>
        <w:rPr>
          <w:rFonts w:ascii="Times New Roman" w:hAnsi="Times New Roman" w:cs="Times New Roman"/>
          <w:b/>
          <w:sz w:val="24"/>
          <w:szCs w:val="24"/>
        </w:rPr>
      </w:pPr>
      <w:r w:rsidRPr="001D56FC">
        <w:rPr>
          <w:rFonts w:ascii="Times New Roman" w:hAnsi="Times New Roman" w:cs="Times New Roman"/>
          <w:b/>
          <w:sz w:val="24"/>
          <w:szCs w:val="24"/>
        </w:rPr>
        <w:t>Результаты шк</w:t>
      </w:r>
      <w:r w:rsidR="00872350">
        <w:rPr>
          <w:rFonts w:ascii="Times New Roman" w:hAnsi="Times New Roman" w:cs="Times New Roman"/>
          <w:b/>
          <w:sz w:val="24"/>
          <w:szCs w:val="24"/>
        </w:rPr>
        <w:t>ольного тура олимпиады по биологии</w:t>
      </w:r>
    </w:p>
    <w:tbl>
      <w:tblPr>
        <w:tblStyle w:val="a6"/>
        <w:tblW w:w="0" w:type="auto"/>
        <w:tblInd w:w="1068" w:type="dxa"/>
        <w:tblLook w:val="04A0" w:firstRow="1" w:lastRow="0" w:firstColumn="1" w:lastColumn="0" w:noHBand="0" w:noVBand="1"/>
      </w:tblPr>
      <w:tblGrid>
        <w:gridCol w:w="1688"/>
        <w:gridCol w:w="1321"/>
        <w:gridCol w:w="2134"/>
        <w:gridCol w:w="1726"/>
      </w:tblGrid>
      <w:tr w:rsidR="00C270E5" w:rsidRPr="001D56FC" w:rsidTr="00410945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Занял место</w:t>
            </w:r>
          </w:p>
        </w:tc>
      </w:tr>
      <w:tr w:rsidR="00C270E5" w:rsidRPr="001D56FC" w:rsidTr="00410945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Саая Чыжыргана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0E5" w:rsidRPr="001D56FC" w:rsidTr="00410945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Монгуш Диана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70E5" w:rsidRPr="001D56FC" w:rsidTr="00410945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Балчыр</w:t>
            </w:r>
            <w:proofErr w:type="spellEnd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Чай-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Суу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270E5" w:rsidRDefault="00C270E5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74B" w:rsidRPr="001D56FC" w:rsidRDefault="003D674B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0E5" w:rsidRPr="001D56FC" w:rsidRDefault="00C270E5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0E5" w:rsidRPr="001D56FC" w:rsidRDefault="00C270E5" w:rsidP="007F5304">
      <w:pPr>
        <w:pStyle w:val="a5"/>
        <w:ind w:left="1068"/>
        <w:rPr>
          <w:rFonts w:ascii="Times New Roman" w:hAnsi="Times New Roman" w:cs="Times New Roman"/>
          <w:b/>
          <w:sz w:val="24"/>
          <w:szCs w:val="24"/>
        </w:rPr>
      </w:pPr>
      <w:r w:rsidRPr="001D56FC">
        <w:rPr>
          <w:rFonts w:ascii="Times New Roman" w:hAnsi="Times New Roman" w:cs="Times New Roman"/>
          <w:b/>
          <w:sz w:val="24"/>
          <w:szCs w:val="24"/>
        </w:rPr>
        <w:t>Результаты школьно</w:t>
      </w:r>
      <w:r w:rsidR="00872350">
        <w:rPr>
          <w:rFonts w:ascii="Times New Roman" w:hAnsi="Times New Roman" w:cs="Times New Roman"/>
          <w:b/>
          <w:sz w:val="24"/>
          <w:szCs w:val="24"/>
        </w:rPr>
        <w:t>го тура олимпиады по географии</w:t>
      </w:r>
    </w:p>
    <w:tbl>
      <w:tblPr>
        <w:tblStyle w:val="a6"/>
        <w:tblW w:w="0" w:type="auto"/>
        <w:tblInd w:w="1068" w:type="dxa"/>
        <w:tblLook w:val="04A0" w:firstRow="1" w:lastRow="0" w:firstColumn="1" w:lastColumn="0" w:noHBand="0" w:noVBand="1"/>
      </w:tblPr>
      <w:tblGrid>
        <w:gridCol w:w="1688"/>
        <w:gridCol w:w="1321"/>
        <w:gridCol w:w="2134"/>
        <w:gridCol w:w="1726"/>
      </w:tblGrid>
      <w:tr w:rsidR="00C270E5" w:rsidRPr="001D56FC" w:rsidTr="00410945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Занял место</w:t>
            </w:r>
          </w:p>
        </w:tc>
      </w:tr>
      <w:tr w:rsidR="00C270E5" w:rsidRPr="001D56FC" w:rsidTr="00410945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Монгуш 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Очур-Бады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70E5" w:rsidRPr="001D56FC" w:rsidTr="00410945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D55B93" w:rsidP="00D55B9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Найыр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70E5" w:rsidRPr="001D56FC" w:rsidTr="00410945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Сайдаш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270E5" w:rsidRDefault="00C270E5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74B" w:rsidRPr="001D56FC" w:rsidRDefault="003D674B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0E5" w:rsidRPr="001D56FC" w:rsidRDefault="00C270E5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0E5" w:rsidRPr="001D56FC" w:rsidRDefault="00C270E5" w:rsidP="007F5304">
      <w:pPr>
        <w:pStyle w:val="a5"/>
        <w:ind w:left="1068"/>
        <w:rPr>
          <w:rFonts w:ascii="Times New Roman" w:hAnsi="Times New Roman" w:cs="Times New Roman"/>
          <w:b/>
          <w:sz w:val="24"/>
          <w:szCs w:val="24"/>
        </w:rPr>
      </w:pPr>
      <w:r w:rsidRPr="001D56FC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spellStart"/>
      <w:r w:rsidRPr="001D56FC">
        <w:rPr>
          <w:rFonts w:ascii="Times New Roman" w:hAnsi="Times New Roman" w:cs="Times New Roman"/>
          <w:b/>
          <w:sz w:val="24"/>
          <w:szCs w:val="24"/>
        </w:rPr>
        <w:t>кожуунного</w:t>
      </w:r>
      <w:proofErr w:type="spellEnd"/>
      <w:r w:rsidRPr="001D56FC">
        <w:rPr>
          <w:rFonts w:ascii="Times New Roman" w:hAnsi="Times New Roman" w:cs="Times New Roman"/>
          <w:b/>
          <w:sz w:val="24"/>
          <w:szCs w:val="24"/>
        </w:rPr>
        <w:t xml:space="preserve"> тура всеро</w:t>
      </w:r>
      <w:r w:rsidR="00872350">
        <w:rPr>
          <w:rFonts w:ascii="Times New Roman" w:hAnsi="Times New Roman" w:cs="Times New Roman"/>
          <w:b/>
          <w:sz w:val="24"/>
          <w:szCs w:val="24"/>
        </w:rPr>
        <w:t>ссийской олимпиады по биологии</w:t>
      </w:r>
    </w:p>
    <w:tbl>
      <w:tblPr>
        <w:tblStyle w:val="a6"/>
        <w:tblW w:w="0" w:type="auto"/>
        <w:tblInd w:w="1068" w:type="dxa"/>
        <w:tblLook w:val="04A0" w:firstRow="1" w:lastRow="0" w:firstColumn="1" w:lastColumn="0" w:noHBand="0" w:noVBand="1"/>
      </w:tblPr>
      <w:tblGrid>
        <w:gridCol w:w="1688"/>
        <w:gridCol w:w="1321"/>
        <w:gridCol w:w="2134"/>
        <w:gridCol w:w="1726"/>
      </w:tblGrid>
      <w:tr w:rsidR="00C270E5" w:rsidRPr="001D56FC" w:rsidTr="00410945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Занял место</w:t>
            </w:r>
          </w:p>
        </w:tc>
      </w:tr>
      <w:tr w:rsidR="00C270E5" w:rsidRPr="001D56FC" w:rsidTr="00410945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Монгуш Найыр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70E5" w:rsidRPr="001D56FC" w:rsidTr="00410945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Сайдаш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270E5" w:rsidRPr="001D56FC" w:rsidRDefault="00C270E5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0E5" w:rsidRDefault="00C270E5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74B" w:rsidRPr="001D56FC" w:rsidRDefault="003D674B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0E5" w:rsidRPr="001D56FC" w:rsidRDefault="00C270E5" w:rsidP="007F5304">
      <w:pPr>
        <w:pStyle w:val="a5"/>
        <w:ind w:left="1068"/>
        <w:rPr>
          <w:rFonts w:ascii="Times New Roman" w:hAnsi="Times New Roman" w:cs="Times New Roman"/>
          <w:b/>
          <w:sz w:val="24"/>
          <w:szCs w:val="24"/>
        </w:rPr>
      </w:pPr>
      <w:r w:rsidRPr="001D56FC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spellStart"/>
      <w:r w:rsidRPr="001D56FC">
        <w:rPr>
          <w:rFonts w:ascii="Times New Roman" w:hAnsi="Times New Roman" w:cs="Times New Roman"/>
          <w:b/>
          <w:sz w:val="24"/>
          <w:szCs w:val="24"/>
        </w:rPr>
        <w:t>кожуунного</w:t>
      </w:r>
      <w:proofErr w:type="spellEnd"/>
      <w:r w:rsidRPr="001D56FC">
        <w:rPr>
          <w:rFonts w:ascii="Times New Roman" w:hAnsi="Times New Roman" w:cs="Times New Roman"/>
          <w:b/>
          <w:sz w:val="24"/>
          <w:szCs w:val="24"/>
        </w:rPr>
        <w:t xml:space="preserve"> тура вс</w:t>
      </w:r>
      <w:r w:rsidR="00872350">
        <w:rPr>
          <w:rFonts w:ascii="Times New Roman" w:hAnsi="Times New Roman" w:cs="Times New Roman"/>
          <w:b/>
          <w:sz w:val="24"/>
          <w:szCs w:val="24"/>
        </w:rPr>
        <w:t>ероссийской  олимпиады по географии</w:t>
      </w:r>
    </w:p>
    <w:tbl>
      <w:tblPr>
        <w:tblStyle w:val="a6"/>
        <w:tblW w:w="0" w:type="auto"/>
        <w:tblInd w:w="1068" w:type="dxa"/>
        <w:tblLook w:val="04A0" w:firstRow="1" w:lastRow="0" w:firstColumn="1" w:lastColumn="0" w:noHBand="0" w:noVBand="1"/>
      </w:tblPr>
      <w:tblGrid>
        <w:gridCol w:w="1688"/>
        <w:gridCol w:w="1321"/>
        <w:gridCol w:w="2134"/>
        <w:gridCol w:w="1726"/>
      </w:tblGrid>
      <w:tr w:rsidR="00C270E5" w:rsidRPr="001D56FC" w:rsidTr="00410945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Занял место</w:t>
            </w:r>
          </w:p>
        </w:tc>
      </w:tr>
      <w:tr w:rsidR="00C270E5" w:rsidRPr="001D56FC" w:rsidTr="00410945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5E332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Монгуш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Очур-Бады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0E5" w:rsidRPr="001D56FC" w:rsidTr="00410945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Монгуш Диана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270E5" w:rsidRPr="001D56FC" w:rsidRDefault="00C270E5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0E5" w:rsidRDefault="00C270E5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74B" w:rsidRPr="001D56FC" w:rsidRDefault="003D674B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0E5" w:rsidRPr="001D56FC" w:rsidRDefault="00C270E5" w:rsidP="007F5304">
      <w:pPr>
        <w:pStyle w:val="a5"/>
        <w:ind w:left="1068"/>
        <w:rPr>
          <w:rFonts w:ascii="Times New Roman" w:hAnsi="Times New Roman" w:cs="Times New Roman"/>
          <w:b/>
          <w:sz w:val="24"/>
          <w:szCs w:val="24"/>
        </w:rPr>
      </w:pPr>
      <w:r w:rsidRPr="001D56FC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spellStart"/>
      <w:r w:rsidRPr="001D56FC">
        <w:rPr>
          <w:rFonts w:ascii="Times New Roman" w:hAnsi="Times New Roman" w:cs="Times New Roman"/>
          <w:b/>
          <w:sz w:val="24"/>
          <w:szCs w:val="24"/>
        </w:rPr>
        <w:t>кожуунного</w:t>
      </w:r>
      <w:proofErr w:type="spellEnd"/>
      <w:r w:rsidRPr="001D56FC">
        <w:rPr>
          <w:rFonts w:ascii="Times New Roman" w:hAnsi="Times New Roman" w:cs="Times New Roman"/>
          <w:b/>
          <w:sz w:val="24"/>
          <w:szCs w:val="24"/>
        </w:rPr>
        <w:t xml:space="preserve"> тура всероссийской олимпиады по </w:t>
      </w:r>
      <w:r w:rsidR="005E3325">
        <w:rPr>
          <w:rFonts w:ascii="Times New Roman" w:hAnsi="Times New Roman" w:cs="Times New Roman"/>
          <w:b/>
          <w:sz w:val="24"/>
          <w:szCs w:val="24"/>
        </w:rPr>
        <w:t>физкультуре</w:t>
      </w:r>
    </w:p>
    <w:tbl>
      <w:tblPr>
        <w:tblStyle w:val="a6"/>
        <w:tblW w:w="0" w:type="auto"/>
        <w:tblInd w:w="1068" w:type="dxa"/>
        <w:tblLook w:val="04A0" w:firstRow="1" w:lastRow="0" w:firstColumn="1" w:lastColumn="0" w:noHBand="0" w:noVBand="1"/>
      </w:tblPr>
      <w:tblGrid>
        <w:gridCol w:w="1688"/>
        <w:gridCol w:w="1321"/>
        <w:gridCol w:w="2134"/>
        <w:gridCol w:w="1726"/>
      </w:tblGrid>
      <w:tr w:rsidR="00C270E5" w:rsidRPr="001D56FC" w:rsidTr="00410945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Занял место</w:t>
            </w:r>
          </w:p>
        </w:tc>
      </w:tr>
      <w:tr w:rsidR="00C270E5" w:rsidRPr="001D56FC" w:rsidTr="00410945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Монгуш 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Очур-Бады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70E5" w:rsidRPr="001D56FC" w:rsidTr="00410945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Сайдаш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270E5" w:rsidRPr="001D56FC" w:rsidRDefault="00C270E5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0E5" w:rsidRPr="001D56FC" w:rsidRDefault="00C270E5" w:rsidP="00C270E5">
      <w:pPr>
        <w:pStyle w:val="a5"/>
        <w:ind w:left="1068"/>
        <w:jc w:val="center"/>
        <w:rPr>
          <w:rFonts w:ascii="Times New Roman" w:hAnsi="Times New Roman" w:cs="Times New Roman"/>
          <w:sz w:val="24"/>
          <w:szCs w:val="24"/>
        </w:rPr>
      </w:pPr>
    </w:p>
    <w:p w:rsidR="00C270E5" w:rsidRPr="001D56FC" w:rsidRDefault="00C270E5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0E5" w:rsidRPr="00D5762F" w:rsidRDefault="00C270E5" w:rsidP="00C270E5">
      <w:pPr>
        <w:pStyle w:val="a5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r w:rsidRPr="001D56FC">
        <w:rPr>
          <w:rFonts w:ascii="Times New Roman" w:hAnsi="Times New Roman" w:cs="Times New Roman"/>
          <w:b/>
          <w:sz w:val="24"/>
          <w:szCs w:val="24"/>
        </w:rPr>
        <w:t>Качество и успешность преподавания учителей</w:t>
      </w:r>
      <w:r w:rsidR="00D576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762F" w:rsidRPr="00D5762F">
        <w:rPr>
          <w:rFonts w:ascii="Times New Roman" w:hAnsi="Times New Roman" w:cs="Times New Roman"/>
          <w:sz w:val="24"/>
          <w:szCs w:val="24"/>
        </w:rPr>
        <w:t>(</w:t>
      </w:r>
      <w:r w:rsidR="00D5762F">
        <w:rPr>
          <w:rFonts w:ascii="Times New Roman" w:hAnsi="Times New Roman" w:cs="Times New Roman"/>
          <w:sz w:val="24"/>
          <w:szCs w:val="24"/>
        </w:rPr>
        <w:t>в таблицах и д</w:t>
      </w:r>
      <w:r w:rsidR="003D674B">
        <w:rPr>
          <w:rFonts w:ascii="Times New Roman" w:hAnsi="Times New Roman" w:cs="Times New Roman"/>
          <w:sz w:val="24"/>
          <w:szCs w:val="24"/>
        </w:rPr>
        <w:t>и</w:t>
      </w:r>
      <w:r w:rsidR="00D5762F">
        <w:rPr>
          <w:rFonts w:ascii="Times New Roman" w:hAnsi="Times New Roman" w:cs="Times New Roman"/>
          <w:sz w:val="24"/>
          <w:szCs w:val="24"/>
        </w:rPr>
        <w:t>аграммах</w:t>
      </w:r>
      <w:r w:rsidR="00D5762F" w:rsidRPr="00D5762F">
        <w:rPr>
          <w:rFonts w:ascii="Times New Roman" w:hAnsi="Times New Roman" w:cs="Times New Roman"/>
          <w:sz w:val="24"/>
          <w:szCs w:val="24"/>
        </w:rPr>
        <w:t>)</w:t>
      </w:r>
      <w:r w:rsidRPr="00D57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0E5" w:rsidRPr="001D56FC" w:rsidRDefault="00C270E5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276"/>
        <w:gridCol w:w="3399"/>
        <w:gridCol w:w="1720"/>
        <w:gridCol w:w="1710"/>
        <w:gridCol w:w="1251"/>
      </w:tblGrid>
      <w:tr w:rsidR="00C270E5" w:rsidRPr="001D56FC" w:rsidTr="007F530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П.У.(%)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К.З.(%)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С.б</w:t>
            </w:r>
            <w:proofErr w:type="spellEnd"/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270E5" w:rsidRPr="001D56FC" w:rsidTr="007F530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D019D7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Чодураа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Домур-ооловны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5E332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</w:tr>
      <w:tr w:rsidR="00C270E5" w:rsidRPr="001D56FC" w:rsidTr="007F530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D019D7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Монгуш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Чойганмаа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82,7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3,83</w:t>
            </w:r>
          </w:p>
        </w:tc>
      </w:tr>
      <w:tr w:rsidR="00C270E5" w:rsidRPr="001D56FC" w:rsidTr="007F530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D019D7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Бугалдай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Чойганмаа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85,4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3,88</w:t>
            </w:r>
          </w:p>
        </w:tc>
      </w:tr>
      <w:tr w:rsidR="00C270E5" w:rsidRPr="001D56FC" w:rsidTr="007F530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D019D7" w:rsidP="00D019D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Ойнарова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Кандоржуевна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D019D7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3,82</w:t>
            </w:r>
          </w:p>
        </w:tc>
      </w:tr>
      <w:tr w:rsidR="00C270E5" w:rsidRPr="001D56FC" w:rsidTr="007F5304">
        <w:tc>
          <w:tcPr>
            <w:tcW w:w="6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80,15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E5" w:rsidRPr="001D56FC" w:rsidRDefault="00C270E5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3,81</w:t>
            </w:r>
          </w:p>
        </w:tc>
      </w:tr>
    </w:tbl>
    <w:p w:rsidR="00D5762F" w:rsidRDefault="00D5762F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0E5" w:rsidRPr="001D56FC" w:rsidRDefault="00C270E5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0E5" w:rsidRDefault="00C270E5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74B" w:rsidRDefault="003D674B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74B" w:rsidRDefault="00FE0C1E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F4C36C1" wp14:editId="19DD6634">
            <wp:extent cx="5114925" cy="34575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19D7" w:rsidRDefault="00D019D7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9D7" w:rsidRDefault="00D019D7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36D" w:rsidRDefault="00EA336D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0E5" w:rsidRPr="001D56FC" w:rsidRDefault="00C270E5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6FC">
        <w:rPr>
          <w:rFonts w:ascii="Times New Roman" w:hAnsi="Times New Roman" w:cs="Times New Roman"/>
          <w:b/>
          <w:sz w:val="24"/>
          <w:szCs w:val="24"/>
        </w:rPr>
        <w:t>И</w:t>
      </w:r>
      <w:r w:rsidR="008346C8">
        <w:rPr>
          <w:rFonts w:ascii="Times New Roman" w:hAnsi="Times New Roman" w:cs="Times New Roman"/>
          <w:b/>
          <w:sz w:val="24"/>
          <w:szCs w:val="24"/>
        </w:rPr>
        <w:t>тоги недели  химии</w:t>
      </w:r>
      <w:r w:rsidRPr="001D56F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4236"/>
        <w:gridCol w:w="1695"/>
        <w:gridCol w:w="2007"/>
        <w:gridCol w:w="1469"/>
      </w:tblGrid>
      <w:tr w:rsidR="007F5304" w:rsidRPr="001D56FC" w:rsidTr="00FE0C1E"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Класс (Ф.И.)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Поощрение</w:t>
            </w:r>
          </w:p>
        </w:tc>
      </w:tr>
      <w:tr w:rsidR="007F5304" w:rsidRPr="001D56FC" w:rsidTr="00FE0C1E">
        <w:tc>
          <w:tcPr>
            <w:tcW w:w="4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Конкурс стенгазет</w:t>
            </w:r>
            <w:r w:rsidR="008346C8">
              <w:rPr>
                <w:rFonts w:ascii="Times New Roman" w:hAnsi="Times New Roman" w:cs="Times New Roman"/>
                <w:sz w:val="24"/>
                <w:szCs w:val="24"/>
              </w:rPr>
              <w:t xml:space="preserve"> « Химия вокруг нас»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F5304" w:rsidRPr="001D56FC" w:rsidTr="00FE0C1E"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F5304" w:rsidRPr="001D56FC" w:rsidTr="00FE0C1E"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304" w:rsidRPr="001D56FC" w:rsidTr="00FE0C1E"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304" w:rsidRPr="001D56FC" w:rsidTr="00FE0C1E">
        <w:tc>
          <w:tcPr>
            <w:tcW w:w="4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04" w:rsidRPr="001D56FC" w:rsidRDefault="008346C8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рефератов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F5304" w:rsidRPr="001D56FC" w:rsidTr="00FE0C1E"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F5304" w:rsidRPr="001D56FC" w:rsidTr="00FE0C1E"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304" w:rsidRPr="001D56FC" w:rsidTr="00FE0C1E"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304" w:rsidRPr="001D56FC" w:rsidTr="00FE0C1E">
        <w:tc>
          <w:tcPr>
            <w:tcW w:w="4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Решение викторин, кроссвордов, ребусов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F5304" w:rsidRPr="001D56FC" w:rsidTr="00FE0C1E"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F5304" w:rsidRPr="001D56FC" w:rsidTr="00FE0C1E"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304" w:rsidRPr="001D56FC" w:rsidTr="00FE0C1E"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304" w:rsidRPr="001D56FC" w:rsidTr="00FE0C1E">
        <w:tc>
          <w:tcPr>
            <w:tcW w:w="4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04" w:rsidRPr="001D56FC" w:rsidRDefault="00187E5E" w:rsidP="00187E5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марафон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6D" w:rsidRDefault="00EA336D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04" w:rsidRPr="001D56FC" w:rsidRDefault="00187E5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Default="008346C8" w:rsidP="008346C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  <w:p w:rsidR="00EA336D" w:rsidRPr="001D56FC" w:rsidRDefault="00EA336D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304" w:rsidRPr="001D56FC" w:rsidTr="00FE0C1E"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8346C8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Default="008346C8" w:rsidP="008346C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2</w:t>
            </w:r>
          </w:p>
          <w:p w:rsidR="00EA336D" w:rsidRPr="001D56FC" w:rsidRDefault="00EA336D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304" w:rsidRPr="001D56FC" w:rsidTr="00FE0C1E"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8346C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304" w:rsidRPr="001D56FC" w:rsidTr="00FE0C1E"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8346C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04" w:rsidRPr="001D56FC" w:rsidTr="00FE0C1E">
        <w:tc>
          <w:tcPr>
            <w:tcW w:w="4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04" w:rsidRPr="001D56FC" w:rsidRDefault="007F5304" w:rsidP="00EA2C0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школьного тура олимпиад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FE0C1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FE0C1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F5304" w:rsidRPr="001D56FC" w:rsidTr="00FE0C1E"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8346C8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8346C8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Чочагай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F5304" w:rsidRPr="001D56FC" w:rsidTr="00FE0C1E"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FE0C1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Сайдаш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F5304" w:rsidRPr="001D56FC" w:rsidTr="00FE0C1E"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FE0C1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Саая Чыжыргана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F5304" w:rsidRPr="001D56FC" w:rsidTr="00FE0C1E"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FE0C1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Монгуш Диана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F5304" w:rsidRPr="001D56FC" w:rsidTr="00FE0C1E"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FE0C1E" w:rsidP="00FE0C1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FE0C1E" w:rsidP="00FE0C1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Оюн Хорагай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F5304" w:rsidRPr="001D56FC" w:rsidTr="00FE0C1E"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FE0C1E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Монгуш 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Очур-Бады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F5304" w:rsidRPr="001D56FC" w:rsidTr="00FE0C1E"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8346C8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Сайдаш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</w:tbl>
    <w:p w:rsidR="00C270E5" w:rsidRPr="001D56FC" w:rsidRDefault="00C270E5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74B" w:rsidRDefault="003D674B" w:rsidP="007F53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0E5" w:rsidRPr="001D56FC" w:rsidRDefault="008346C8" w:rsidP="007F53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Итоги недели биологии и физкультуры </w:t>
      </w:r>
    </w:p>
    <w:p w:rsidR="00C270E5" w:rsidRPr="001D56FC" w:rsidRDefault="00C270E5" w:rsidP="00C270E5">
      <w:pPr>
        <w:pStyle w:val="a5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4962"/>
        <w:gridCol w:w="1276"/>
        <w:gridCol w:w="2069"/>
        <w:gridCol w:w="1582"/>
      </w:tblGrid>
      <w:tr w:rsidR="007F5304" w:rsidRPr="001D56FC" w:rsidTr="007F530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Класс (Ф.И.)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b/>
                <w:sz w:val="24"/>
                <w:szCs w:val="24"/>
              </w:rPr>
              <w:t>Поощрение</w:t>
            </w:r>
          </w:p>
        </w:tc>
      </w:tr>
      <w:tr w:rsidR="007F5304" w:rsidRPr="001D56FC" w:rsidTr="007F5304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Конку</w:t>
            </w:r>
            <w:r w:rsidR="000B15C9">
              <w:rPr>
                <w:rFonts w:ascii="Times New Roman" w:hAnsi="Times New Roman" w:cs="Times New Roman"/>
                <w:sz w:val="24"/>
                <w:szCs w:val="24"/>
              </w:rPr>
              <w:t>рс стенгазет «Я люблю свою природу</w:t>
            </w: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F5304" w:rsidRPr="001D56FC" w:rsidTr="007F5304"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F5304" w:rsidRPr="001D56FC" w:rsidTr="007F5304"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304" w:rsidRPr="001D56FC" w:rsidTr="007F5304"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304" w:rsidRPr="001D56FC" w:rsidTr="007F5304"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F5304" w:rsidRPr="001D56FC" w:rsidTr="007F5304"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304" w:rsidRPr="001D56FC" w:rsidTr="007F5304"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304" w:rsidRPr="001D56FC" w:rsidTr="007F5304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Конкурс веб-р</w:t>
            </w:r>
            <w:r w:rsidR="000B15C9">
              <w:rPr>
                <w:rFonts w:ascii="Times New Roman" w:hAnsi="Times New Roman" w:cs="Times New Roman"/>
                <w:sz w:val="24"/>
                <w:szCs w:val="24"/>
              </w:rPr>
              <w:t>исунков «ЗОЖ</w:t>
            </w: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Ооржак Ай-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Демир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304" w:rsidRPr="001D56FC" w:rsidTr="007F5304"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Самдан Танзат, Куулар Оттук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304" w:rsidRPr="001D56FC" w:rsidTr="007F5304"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 xml:space="preserve">Оюн </w:t>
            </w:r>
            <w:proofErr w:type="spellStart"/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Айдыс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304" w:rsidRPr="001D56FC" w:rsidTr="007F530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04" w:rsidRPr="001D56FC" w:rsidRDefault="007F5304" w:rsidP="0041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04" w:rsidRPr="001D56FC" w:rsidTr="007F530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4" w:rsidRPr="001D56FC" w:rsidRDefault="000B15C9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«Пища и медицина</w:t>
            </w:r>
            <w:r w:rsidR="007F5304" w:rsidRPr="001D56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304" w:rsidRPr="001D56FC" w:rsidTr="007F530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Показ през</w:t>
            </w:r>
            <w:r w:rsidR="000B15C9">
              <w:rPr>
                <w:rFonts w:ascii="Times New Roman" w:hAnsi="Times New Roman" w:cs="Times New Roman"/>
                <w:sz w:val="24"/>
                <w:szCs w:val="24"/>
              </w:rPr>
              <w:t>ентаций «О, спорт ты мир!</w:t>
            </w: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04" w:rsidRPr="001D56FC" w:rsidRDefault="007F5304" w:rsidP="004109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346C8" w:rsidRDefault="008346C8">
      <w:pPr>
        <w:rPr>
          <w:rFonts w:ascii="Times New Roman" w:hAnsi="Times New Roman" w:cs="Times New Roman"/>
          <w:b/>
          <w:sz w:val="24"/>
          <w:szCs w:val="24"/>
        </w:rPr>
      </w:pPr>
    </w:p>
    <w:p w:rsidR="00CD70D2" w:rsidRDefault="00CD70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участия обучающихся в итоговой аттестации в форме ЕГЭ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76"/>
        <w:gridCol w:w="2036"/>
        <w:gridCol w:w="1932"/>
        <w:gridCol w:w="1760"/>
        <w:gridCol w:w="1867"/>
      </w:tblGrid>
      <w:tr w:rsidR="00177BA2" w:rsidRPr="000102DE" w:rsidTr="005E3325">
        <w:tc>
          <w:tcPr>
            <w:tcW w:w="1976" w:type="dxa"/>
          </w:tcPr>
          <w:p w:rsidR="00177BA2" w:rsidRPr="000102DE" w:rsidRDefault="00177BA2" w:rsidP="00177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036" w:type="dxa"/>
          </w:tcPr>
          <w:p w:rsidR="00177BA2" w:rsidRPr="000102DE" w:rsidRDefault="00177BA2" w:rsidP="003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выпускников</w:t>
            </w:r>
          </w:p>
        </w:tc>
        <w:tc>
          <w:tcPr>
            <w:tcW w:w="1932" w:type="dxa"/>
          </w:tcPr>
          <w:p w:rsidR="00177BA2" w:rsidRPr="000102DE" w:rsidRDefault="00177BA2" w:rsidP="003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1760" w:type="dxa"/>
          </w:tcPr>
          <w:p w:rsidR="00177BA2" w:rsidRPr="000102DE" w:rsidRDefault="00177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867" w:type="dxa"/>
          </w:tcPr>
          <w:p w:rsidR="00177BA2" w:rsidRPr="000102DE" w:rsidRDefault="00177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балл</w:t>
            </w:r>
          </w:p>
        </w:tc>
      </w:tr>
      <w:tr w:rsidR="00177BA2" w:rsidRPr="000102DE" w:rsidTr="005E3325">
        <w:tc>
          <w:tcPr>
            <w:tcW w:w="1976" w:type="dxa"/>
          </w:tcPr>
          <w:p w:rsidR="00177BA2" w:rsidRPr="000102DE" w:rsidRDefault="005E3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36" w:type="dxa"/>
          </w:tcPr>
          <w:p w:rsidR="00177BA2" w:rsidRPr="000102DE" w:rsidRDefault="00177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2" w:type="dxa"/>
          </w:tcPr>
          <w:p w:rsidR="00177BA2" w:rsidRPr="000102DE" w:rsidRDefault="00A7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60" w:type="dxa"/>
          </w:tcPr>
          <w:p w:rsidR="00177BA2" w:rsidRPr="000102DE" w:rsidRDefault="00177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177BA2" w:rsidRPr="000102DE" w:rsidRDefault="00177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32F" w:rsidRDefault="00A7732F">
      <w:pPr>
        <w:rPr>
          <w:rFonts w:ascii="Times New Roman" w:hAnsi="Times New Roman" w:cs="Times New Roman"/>
          <w:b/>
          <w:sz w:val="24"/>
          <w:szCs w:val="24"/>
        </w:rPr>
      </w:pPr>
    </w:p>
    <w:p w:rsidR="00A7732F" w:rsidRDefault="00A7732F">
      <w:pPr>
        <w:rPr>
          <w:rFonts w:ascii="Times New Roman" w:hAnsi="Times New Roman" w:cs="Times New Roman"/>
          <w:b/>
          <w:sz w:val="24"/>
          <w:szCs w:val="24"/>
        </w:rPr>
      </w:pPr>
    </w:p>
    <w:p w:rsidR="00CD70D2" w:rsidRDefault="00CD70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Качество знаний учащихся по результатам итоговой аттестации в форме ОГЭ</w:t>
      </w:r>
    </w:p>
    <w:p w:rsidR="00A7732F" w:rsidRDefault="00A7732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</w:tblGrid>
      <w:tr w:rsidR="005158E0" w:rsidRPr="000102DE" w:rsidTr="00177BA2">
        <w:tc>
          <w:tcPr>
            <w:tcW w:w="1914" w:type="dxa"/>
          </w:tcPr>
          <w:p w:rsidR="005158E0" w:rsidRPr="000102DE" w:rsidRDefault="005158E0" w:rsidP="003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914" w:type="dxa"/>
          </w:tcPr>
          <w:p w:rsidR="005158E0" w:rsidRPr="000102DE" w:rsidRDefault="005158E0" w:rsidP="003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выпускников</w:t>
            </w:r>
          </w:p>
        </w:tc>
        <w:tc>
          <w:tcPr>
            <w:tcW w:w="1914" w:type="dxa"/>
          </w:tcPr>
          <w:p w:rsidR="005158E0" w:rsidRPr="000102DE" w:rsidRDefault="005158E0" w:rsidP="00515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5C2E2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 ЕГЭ</w:t>
            </w:r>
          </w:p>
        </w:tc>
        <w:tc>
          <w:tcPr>
            <w:tcW w:w="1914" w:type="dxa"/>
          </w:tcPr>
          <w:p w:rsidR="005158E0" w:rsidRPr="000102DE" w:rsidRDefault="005158E0" w:rsidP="003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5158E0" w:rsidRPr="000102DE" w:rsidTr="00177BA2">
        <w:tc>
          <w:tcPr>
            <w:tcW w:w="1914" w:type="dxa"/>
          </w:tcPr>
          <w:p w:rsidR="005158E0" w:rsidRPr="000102DE" w:rsidRDefault="005C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14" w:type="dxa"/>
          </w:tcPr>
          <w:p w:rsidR="005158E0" w:rsidRPr="000102DE" w:rsidRDefault="00A7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5158E0" w:rsidRPr="000102DE" w:rsidRDefault="00A7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5158E0" w:rsidRPr="000102DE" w:rsidRDefault="00A7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58E0" w:rsidRPr="000102DE" w:rsidTr="00177BA2">
        <w:tc>
          <w:tcPr>
            <w:tcW w:w="1914" w:type="dxa"/>
          </w:tcPr>
          <w:p w:rsidR="005158E0" w:rsidRPr="000102DE" w:rsidRDefault="005C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14" w:type="dxa"/>
          </w:tcPr>
          <w:p w:rsidR="005158E0" w:rsidRPr="000102DE" w:rsidRDefault="00A7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14" w:type="dxa"/>
          </w:tcPr>
          <w:p w:rsidR="005158E0" w:rsidRPr="000102DE" w:rsidRDefault="0051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5158E0" w:rsidRPr="000102DE" w:rsidRDefault="0051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58E0" w:rsidRPr="000102DE" w:rsidTr="00177BA2">
        <w:tc>
          <w:tcPr>
            <w:tcW w:w="1914" w:type="dxa"/>
          </w:tcPr>
          <w:p w:rsidR="005158E0" w:rsidRPr="000102DE" w:rsidRDefault="0051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E2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14" w:type="dxa"/>
          </w:tcPr>
          <w:p w:rsidR="005158E0" w:rsidRPr="000102DE" w:rsidRDefault="0051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158E0" w:rsidRPr="000102DE" w:rsidRDefault="0051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5158E0" w:rsidRPr="000102DE" w:rsidRDefault="0051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10945" w:rsidRDefault="00410945">
      <w:pPr>
        <w:rPr>
          <w:rFonts w:ascii="Times New Roman" w:hAnsi="Times New Roman" w:cs="Times New Roman"/>
          <w:b/>
          <w:sz w:val="24"/>
          <w:szCs w:val="24"/>
        </w:rPr>
      </w:pPr>
    </w:p>
    <w:p w:rsidR="000B15C9" w:rsidRDefault="000B15C9">
      <w:pPr>
        <w:rPr>
          <w:rFonts w:ascii="Times New Roman" w:hAnsi="Times New Roman" w:cs="Times New Roman"/>
          <w:b/>
          <w:sz w:val="24"/>
          <w:szCs w:val="24"/>
        </w:rPr>
      </w:pPr>
    </w:p>
    <w:p w:rsidR="0016331A" w:rsidRDefault="001633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Общественная и творческая активность членов МО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36"/>
        <w:gridCol w:w="1428"/>
        <w:gridCol w:w="3476"/>
        <w:gridCol w:w="1559"/>
        <w:gridCol w:w="1417"/>
      </w:tblGrid>
      <w:tr w:rsidR="008C0AD8" w:rsidTr="00F84407">
        <w:tc>
          <w:tcPr>
            <w:tcW w:w="1536" w:type="dxa"/>
          </w:tcPr>
          <w:p w:rsidR="008C0AD8" w:rsidRDefault="008C0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28" w:type="dxa"/>
          </w:tcPr>
          <w:p w:rsidR="008C0AD8" w:rsidRDefault="008C0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476" w:type="dxa"/>
          </w:tcPr>
          <w:p w:rsidR="008C0AD8" w:rsidRDefault="008C0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559" w:type="dxa"/>
          </w:tcPr>
          <w:p w:rsidR="008C0AD8" w:rsidRDefault="008C0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</w:tcPr>
          <w:p w:rsidR="008C0AD8" w:rsidRDefault="008C0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</w:tr>
      <w:tr w:rsidR="008C0AD8" w:rsidRPr="008C0AD8" w:rsidTr="00F84407">
        <w:tc>
          <w:tcPr>
            <w:tcW w:w="1536" w:type="dxa"/>
          </w:tcPr>
          <w:p w:rsidR="008C0AD8" w:rsidRPr="008C0AD8" w:rsidRDefault="005E3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Бугалдай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Ч.А.</w:t>
            </w:r>
          </w:p>
        </w:tc>
        <w:tc>
          <w:tcPr>
            <w:tcW w:w="1428" w:type="dxa"/>
          </w:tcPr>
          <w:p w:rsidR="008C0AD8" w:rsidRPr="008C0AD8" w:rsidRDefault="00EA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2015</w:t>
            </w:r>
          </w:p>
        </w:tc>
        <w:tc>
          <w:tcPr>
            <w:tcW w:w="3476" w:type="dxa"/>
          </w:tcPr>
          <w:p w:rsidR="008C0AD8" w:rsidRPr="008C0AD8" w:rsidRDefault="005E3325" w:rsidP="008C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журнале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55B9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 «</w:t>
            </w:r>
            <w:proofErr w:type="spellStart"/>
            <w:r w:rsidR="00D55B93">
              <w:rPr>
                <w:rFonts w:ascii="Times New Roman" w:hAnsi="Times New Roman" w:cs="Times New Roman"/>
                <w:sz w:val="24"/>
                <w:szCs w:val="24"/>
              </w:rPr>
              <w:t>Торээн</w:t>
            </w:r>
            <w:proofErr w:type="spellEnd"/>
            <w:r w:rsidR="00D55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5B93">
              <w:rPr>
                <w:rFonts w:ascii="Times New Roman" w:hAnsi="Times New Roman" w:cs="Times New Roman"/>
                <w:sz w:val="24"/>
                <w:szCs w:val="24"/>
              </w:rPr>
              <w:t>черим</w:t>
            </w:r>
            <w:proofErr w:type="spellEnd"/>
            <w:r w:rsidR="00D55B93">
              <w:rPr>
                <w:rFonts w:ascii="Times New Roman" w:hAnsi="Times New Roman" w:cs="Times New Roman"/>
                <w:sz w:val="24"/>
                <w:szCs w:val="24"/>
              </w:rPr>
              <w:t xml:space="preserve"> Тыва </w:t>
            </w:r>
            <w:proofErr w:type="spellStart"/>
            <w:r w:rsidR="00D55B93">
              <w:rPr>
                <w:rFonts w:ascii="Times New Roman" w:hAnsi="Times New Roman" w:cs="Times New Roman"/>
                <w:sz w:val="24"/>
                <w:szCs w:val="24"/>
              </w:rPr>
              <w:t>чуртум</w:t>
            </w:r>
            <w:proofErr w:type="spellEnd"/>
            <w:r w:rsidR="00D55B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C0AD8" w:rsidRPr="008C0AD8" w:rsidRDefault="008C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с.Успенка</w:t>
            </w:r>
            <w:proofErr w:type="spellEnd"/>
          </w:p>
        </w:tc>
        <w:tc>
          <w:tcPr>
            <w:tcW w:w="1417" w:type="dxa"/>
          </w:tcPr>
          <w:p w:rsidR="008C0AD8" w:rsidRPr="008C0AD8" w:rsidRDefault="008C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0AD8" w:rsidRPr="008C0AD8" w:rsidTr="00F84407">
        <w:tc>
          <w:tcPr>
            <w:tcW w:w="1536" w:type="dxa"/>
          </w:tcPr>
          <w:p w:rsidR="008C0AD8" w:rsidRPr="008C0AD8" w:rsidRDefault="005E3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Ч.Д.</w:t>
            </w:r>
          </w:p>
        </w:tc>
        <w:tc>
          <w:tcPr>
            <w:tcW w:w="1428" w:type="dxa"/>
          </w:tcPr>
          <w:p w:rsidR="008C0AD8" w:rsidRPr="008C0AD8" w:rsidRDefault="005E3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  <w:r w:rsidR="008C0AD8" w:rsidRPr="008C0AD8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3476" w:type="dxa"/>
          </w:tcPr>
          <w:p w:rsidR="008C0AD8" w:rsidRPr="008C0AD8" w:rsidRDefault="008C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газете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Танды-Уул</w:t>
            </w:r>
            <w:r w:rsidR="005E33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5E3325">
              <w:rPr>
                <w:rFonts w:ascii="Times New Roman" w:hAnsi="Times New Roman" w:cs="Times New Roman"/>
                <w:sz w:val="24"/>
                <w:szCs w:val="24"/>
              </w:rPr>
              <w:t xml:space="preserve">» статьи «Химия вокруг нас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C0AD8" w:rsidRPr="008C0AD8" w:rsidRDefault="00DF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Бай-Хаак</w:t>
            </w:r>
          </w:p>
        </w:tc>
        <w:tc>
          <w:tcPr>
            <w:tcW w:w="1417" w:type="dxa"/>
          </w:tcPr>
          <w:p w:rsidR="008C0AD8" w:rsidRPr="008C0AD8" w:rsidRDefault="00DF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</w:tbl>
    <w:p w:rsidR="003D674B" w:rsidRDefault="003D674B" w:rsidP="00D55B93">
      <w:pPr>
        <w:rPr>
          <w:rFonts w:ascii="Times New Roman" w:hAnsi="Times New Roman" w:cs="Times New Roman"/>
          <w:b/>
          <w:sz w:val="24"/>
          <w:szCs w:val="24"/>
        </w:rPr>
      </w:pPr>
    </w:p>
    <w:p w:rsidR="003D674B" w:rsidRDefault="003D674B" w:rsidP="001633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0D2" w:rsidRDefault="00CD70D2" w:rsidP="001633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Общественная </w:t>
      </w:r>
      <w:r w:rsidR="0016331A">
        <w:rPr>
          <w:rFonts w:ascii="Times New Roman" w:hAnsi="Times New Roman" w:cs="Times New Roman"/>
          <w:b/>
          <w:sz w:val="24"/>
          <w:szCs w:val="24"/>
        </w:rPr>
        <w:t xml:space="preserve">и творческая </w:t>
      </w:r>
      <w:r>
        <w:rPr>
          <w:rFonts w:ascii="Times New Roman" w:hAnsi="Times New Roman" w:cs="Times New Roman"/>
          <w:b/>
          <w:sz w:val="24"/>
          <w:szCs w:val="24"/>
        </w:rPr>
        <w:t xml:space="preserve">активность </w:t>
      </w:r>
      <w:r w:rsidR="005158E0">
        <w:rPr>
          <w:rFonts w:ascii="Times New Roman" w:hAnsi="Times New Roman" w:cs="Times New Roman"/>
          <w:b/>
          <w:sz w:val="24"/>
          <w:szCs w:val="24"/>
        </w:rPr>
        <w:t>учащихся, руководителями которых являются члены МО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97"/>
        <w:gridCol w:w="3189"/>
        <w:gridCol w:w="1701"/>
        <w:gridCol w:w="1674"/>
        <w:gridCol w:w="1303"/>
      </w:tblGrid>
      <w:tr w:rsidR="000102DE" w:rsidRPr="000102DE" w:rsidTr="000102DE">
        <w:tc>
          <w:tcPr>
            <w:tcW w:w="1597" w:type="dxa"/>
          </w:tcPr>
          <w:p w:rsidR="000102DE" w:rsidRPr="000102DE" w:rsidRDefault="00010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189" w:type="dxa"/>
          </w:tcPr>
          <w:p w:rsidR="000102DE" w:rsidRPr="000102DE" w:rsidRDefault="00010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0102DE" w:rsidRPr="000102DE" w:rsidRDefault="00010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74" w:type="dxa"/>
          </w:tcPr>
          <w:p w:rsidR="000102DE" w:rsidRPr="000102DE" w:rsidRDefault="000102DE" w:rsidP="00202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303" w:type="dxa"/>
          </w:tcPr>
          <w:p w:rsidR="000102DE" w:rsidRPr="000102DE" w:rsidRDefault="00010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0102DE" w:rsidRPr="000102DE" w:rsidTr="000102DE">
        <w:tc>
          <w:tcPr>
            <w:tcW w:w="1597" w:type="dxa"/>
          </w:tcPr>
          <w:p w:rsidR="000102DE" w:rsidRPr="000102DE" w:rsidRDefault="00EA2C0C" w:rsidP="0051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Лаура</w:t>
            </w:r>
            <w:r w:rsidR="000102DE" w:rsidRPr="00010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102DE" w:rsidRPr="000102DE" w:rsidRDefault="00EA2C0C" w:rsidP="0051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102DE" w:rsidRPr="000102D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89" w:type="dxa"/>
          </w:tcPr>
          <w:p w:rsidR="000102DE" w:rsidRPr="000102DE" w:rsidRDefault="00773B4D" w:rsidP="0051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Кожуунная</w:t>
            </w:r>
            <w:proofErr w:type="spellEnd"/>
            <w:r w:rsidR="000102DE" w:rsidRPr="000102DE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«Шаг в будущее</w:t>
            </w:r>
            <w:r w:rsidR="000102DE" w:rsidRPr="000102D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102DE" w:rsidRPr="000102DE" w:rsidRDefault="000102DE" w:rsidP="0051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773B4D">
              <w:rPr>
                <w:rFonts w:ascii="Times New Roman" w:hAnsi="Times New Roman" w:cs="Times New Roman"/>
                <w:sz w:val="24"/>
                <w:szCs w:val="24"/>
              </w:rPr>
              <w:t>клад: Исследование химического состава чая</w:t>
            </w:r>
          </w:p>
        </w:tc>
        <w:tc>
          <w:tcPr>
            <w:tcW w:w="1701" w:type="dxa"/>
          </w:tcPr>
          <w:p w:rsidR="000102DE" w:rsidRDefault="0001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0102DE" w:rsidRPr="000102DE" w:rsidRDefault="00D0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с.Бай-Хаак</w:t>
            </w:r>
            <w:proofErr w:type="spellEnd"/>
          </w:p>
        </w:tc>
        <w:tc>
          <w:tcPr>
            <w:tcW w:w="1674" w:type="dxa"/>
          </w:tcPr>
          <w:p w:rsidR="000102DE" w:rsidRPr="000102DE" w:rsidRDefault="00D019D7" w:rsidP="003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Чодураа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Домур-ооловна</w:t>
            </w:r>
            <w:proofErr w:type="spellEnd"/>
          </w:p>
        </w:tc>
        <w:tc>
          <w:tcPr>
            <w:tcW w:w="1303" w:type="dxa"/>
          </w:tcPr>
          <w:p w:rsidR="000102DE" w:rsidRPr="000102DE" w:rsidRDefault="00D0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02DE" w:rsidRPr="000102DE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  <w:p w:rsidR="000102DE" w:rsidRPr="000102DE" w:rsidRDefault="0001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0102DE" w:rsidRPr="000102DE" w:rsidTr="000102DE">
        <w:tc>
          <w:tcPr>
            <w:tcW w:w="1597" w:type="dxa"/>
          </w:tcPr>
          <w:p w:rsidR="000102DE" w:rsidRPr="000102DE" w:rsidRDefault="00EA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Сайдаш</w:t>
            </w:r>
            <w:proofErr w:type="spellEnd"/>
          </w:p>
          <w:p w:rsidR="000102DE" w:rsidRPr="000102DE" w:rsidRDefault="0001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189" w:type="dxa"/>
          </w:tcPr>
          <w:p w:rsidR="000102DE" w:rsidRPr="000102DE" w:rsidRDefault="000102DE" w:rsidP="00202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Кожуунная</w:t>
            </w:r>
            <w:proofErr w:type="spellEnd"/>
            <w:r w:rsidRPr="000102DE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конференция «Земляки-фронтовики» </w:t>
            </w:r>
          </w:p>
          <w:p w:rsidR="000102DE" w:rsidRPr="000102DE" w:rsidRDefault="00773B4D" w:rsidP="00202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Доклад: </w:t>
            </w:r>
            <w:r w:rsidR="000102DE" w:rsidRPr="000102D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0B15C9">
              <w:rPr>
                <w:rFonts w:ascii="Times New Roman" w:hAnsi="Times New Roman" w:cs="Times New Roman"/>
                <w:sz w:val="24"/>
                <w:szCs w:val="24"/>
              </w:rPr>
              <w:t>Добровольцы.</w:t>
            </w:r>
          </w:p>
        </w:tc>
        <w:tc>
          <w:tcPr>
            <w:tcW w:w="1701" w:type="dxa"/>
          </w:tcPr>
          <w:p w:rsidR="000102DE" w:rsidRDefault="0001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0102DE" w:rsidRPr="000102DE" w:rsidRDefault="0001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 xml:space="preserve"> СОШ с. </w:t>
            </w:r>
            <w:proofErr w:type="spellStart"/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Кочетово</w:t>
            </w:r>
            <w:proofErr w:type="spellEnd"/>
          </w:p>
        </w:tc>
        <w:tc>
          <w:tcPr>
            <w:tcW w:w="1674" w:type="dxa"/>
          </w:tcPr>
          <w:p w:rsidR="000102DE" w:rsidRPr="000102DE" w:rsidRDefault="0077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Чодураа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Домур-ооловна</w:t>
            </w:r>
            <w:proofErr w:type="spellEnd"/>
          </w:p>
        </w:tc>
        <w:tc>
          <w:tcPr>
            <w:tcW w:w="1303" w:type="dxa"/>
          </w:tcPr>
          <w:p w:rsidR="000102DE" w:rsidRPr="000102DE" w:rsidRDefault="0001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0102DE" w:rsidRPr="000102DE" w:rsidRDefault="0001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0102DE" w:rsidRPr="000102DE" w:rsidTr="000102DE">
        <w:tc>
          <w:tcPr>
            <w:tcW w:w="1597" w:type="dxa"/>
          </w:tcPr>
          <w:p w:rsidR="000102DE" w:rsidRPr="000102DE" w:rsidRDefault="00EA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Чагар-оол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="000102DE" w:rsidRPr="000102D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89" w:type="dxa"/>
          </w:tcPr>
          <w:p w:rsidR="000102DE" w:rsidRPr="000102DE" w:rsidRDefault="000102DE" w:rsidP="00202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Кожуунная</w:t>
            </w:r>
            <w:proofErr w:type="spellEnd"/>
            <w:r w:rsidRPr="000102DE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конференция «Земляки-фронтовики» </w:t>
            </w:r>
          </w:p>
          <w:p w:rsidR="000102DE" w:rsidRPr="000102DE" w:rsidRDefault="000B15C9" w:rsidP="00202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Доклад: « Оюн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Часыгбаевич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гордость нашего кожууна» .</w:t>
            </w:r>
          </w:p>
        </w:tc>
        <w:tc>
          <w:tcPr>
            <w:tcW w:w="1701" w:type="dxa"/>
          </w:tcPr>
          <w:p w:rsidR="000102DE" w:rsidRDefault="0001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0102DE" w:rsidRPr="000102DE" w:rsidRDefault="0001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 xml:space="preserve">СОШ с. </w:t>
            </w:r>
            <w:proofErr w:type="spellStart"/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Кочетово</w:t>
            </w:r>
            <w:proofErr w:type="spellEnd"/>
          </w:p>
        </w:tc>
        <w:tc>
          <w:tcPr>
            <w:tcW w:w="1674" w:type="dxa"/>
          </w:tcPr>
          <w:p w:rsidR="000102DE" w:rsidRPr="000102DE" w:rsidRDefault="0061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Чодураа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Домур-ооловна</w:t>
            </w:r>
            <w:proofErr w:type="spellEnd"/>
          </w:p>
        </w:tc>
        <w:tc>
          <w:tcPr>
            <w:tcW w:w="1303" w:type="dxa"/>
          </w:tcPr>
          <w:p w:rsidR="000102DE" w:rsidRPr="000102DE" w:rsidRDefault="0001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E">
              <w:rPr>
                <w:rFonts w:ascii="Times New Roman" w:hAnsi="Times New Roman" w:cs="Times New Roman"/>
                <w:sz w:val="24"/>
                <w:szCs w:val="24"/>
              </w:rPr>
              <w:t>2 место, грамота</w:t>
            </w:r>
          </w:p>
        </w:tc>
      </w:tr>
    </w:tbl>
    <w:p w:rsidR="003D674B" w:rsidRDefault="003D674B" w:rsidP="00A51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674B" w:rsidRDefault="000B15C9" w:rsidP="00A51E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рамках исследовательской деятельности </w:t>
      </w:r>
      <w:r w:rsidR="00A7732F">
        <w:rPr>
          <w:rFonts w:ascii="Times New Roman" w:hAnsi="Times New Roman" w:cs="Times New Roman"/>
          <w:sz w:val="24"/>
          <w:szCs w:val="24"/>
        </w:rPr>
        <w:t>с одаренными детьми проводили</w:t>
      </w:r>
      <w:r>
        <w:rPr>
          <w:rFonts w:ascii="Times New Roman" w:hAnsi="Times New Roman" w:cs="Times New Roman"/>
          <w:sz w:val="24"/>
          <w:szCs w:val="24"/>
        </w:rPr>
        <w:t>сь</w:t>
      </w:r>
      <w:r w:rsidR="00A7732F">
        <w:rPr>
          <w:rFonts w:ascii="Times New Roman" w:hAnsi="Times New Roman" w:cs="Times New Roman"/>
          <w:sz w:val="24"/>
          <w:szCs w:val="24"/>
        </w:rPr>
        <w:t xml:space="preserve"> конкурсы,</w:t>
      </w:r>
      <w:r>
        <w:rPr>
          <w:rFonts w:ascii="Times New Roman" w:hAnsi="Times New Roman" w:cs="Times New Roman"/>
          <w:sz w:val="24"/>
          <w:szCs w:val="24"/>
        </w:rPr>
        <w:t xml:space="preserve"> конференции, защита ре</w:t>
      </w:r>
      <w:r w:rsidR="00A7732F">
        <w:rPr>
          <w:rFonts w:ascii="Times New Roman" w:hAnsi="Times New Roman" w:cs="Times New Roman"/>
          <w:sz w:val="24"/>
          <w:szCs w:val="24"/>
        </w:rPr>
        <w:t>фератов, олимпиады по предметам, спортивные соревновании.</w:t>
      </w:r>
      <w:r w:rsidR="000921C7">
        <w:rPr>
          <w:rFonts w:ascii="Times New Roman" w:hAnsi="Times New Roman" w:cs="Times New Roman"/>
          <w:sz w:val="24"/>
          <w:szCs w:val="24"/>
        </w:rPr>
        <w:t xml:space="preserve"> </w:t>
      </w:r>
      <w:r w:rsidR="000921C7">
        <w:rPr>
          <w:rFonts w:ascii="Times New Roman" w:hAnsi="Times New Roman" w:cs="Times New Roman"/>
          <w:sz w:val="24"/>
          <w:szCs w:val="24"/>
        </w:rPr>
        <w:lastRenderedPageBreak/>
        <w:t>Было проведено 4 заседаний МО</w:t>
      </w:r>
      <w:r>
        <w:rPr>
          <w:rFonts w:ascii="Times New Roman" w:hAnsi="Times New Roman" w:cs="Times New Roman"/>
          <w:sz w:val="24"/>
          <w:szCs w:val="24"/>
        </w:rPr>
        <w:t>, на каждом</w:t>
      </w:r>
      <w:r w:rsidR="000921C7">
        <w:rPr>
          <w:rFonts w:ascii="Times New Roman" w:hAnsi="Times New Roman" w:cs="Times New Roman"/>
          <w:sz w:val="24"/>
          <w:szCs w:val="24"/>
        </w:rPr>
        <w:t xml:space="preserve"> из которых изучались материалы по подготовке к итоговой аттестации и проведению ЕГЭ, изучались новинки методической литературы, обменивались опытом по использованию инновационных технологий, обсуждались итоги олимпиад. Учитель биологии Монгуш Ч.В. ведет электи</w:t>
      </w:r>
      <w:r w:rsidR="00A7732F">
        <w:rPr>
          <w:rFonts w:ascii="Times New Roman" w:hAnsi="Times New Roman" w:cs="Times New Roman"/>
          <w:sz w:val="24"/>
          <w:szCs w:val="24"/>
        </w:rPr>
        <w:t xml:space="preserve">вный курс «Подготовка к ЕГЭ» в 11 </w:t>
      </w:r>
      <w:proofErr w:type="spellStart"/>
      <w:r w:rsidR="00A7732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7732F">
        <w:rPr>
          <w:rFonts w:ascii="Times New Roman" w:hAnsi="Times New Roman" w:cs="Times New Roman"/>
          <w:sz w:val="24"/>
          <w:szCs w:val="24"/>
        </w:rPr>
        <w:t>.</w:t>
      </w:r>
    </w:p>
    <w:p w:rsidR="000921C7" w:rsidRDefault="00A7732F" w:rsidP="00A51E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921C7">
        <w:rPr>
          <w:rFonts w:ascii="Times New Roman" w:hAnsi="Times New Roman" w:cs="Times New Roman"/>
          <w:sz w:val="24"/>
          <w:szCs w:val="24"/>
        </w:rPr>
        <w:t>Учителя добиваются 100% успеваемости, но качество знаний по классам и по предметам разное, в зависимости от способностей учащихся и сложности предмета.</w:t>
      </w:r>
      <w:r w:rsidR="00A51E75">
        <w:rPr>
          <w:rFonts w:ascii="Times New Roman" w:hAnsi="Times New Roman" w:cs="Times New Roman"/>
          <w:sz w:val="24"/>
          <w:szCs w:val="24"/>
        </w:rPr>
        <w:t xml:space="preserve"> </w:t>
      </w:r>
      <w:r w:rsidR="00505EAA">
        <w:rPr>
          <w:rFonts w:ascii="Times New Roman" w:hAnsi="Times New Roman" w:cs="Times New Roman"/>
          <w:sz w:val="24"/>
          <w:szCs w:val="24"/>
        </w:rPr>
        <w:t>Учителя физической культуры, технологии и музыки имеют высокой успеваемости и качества знаний. Не смотря на трудности, с которыми сталкиваются учителя-предметники, они добиваются неплохих результатов, творчески работают, вовлекают учащихся в самостоятельную работу с дополнительными источниками знаний, но необходимо уделять больше внимания подготовке к ЕГЭ, работе с одаренными детьми, подготовке их к олимпиад, повышению качества знаний.</w:t>
      </w:r>
    </w:p>
    <w:p w:rsidR="003D674B" w:rsidRDefault="003D674B" w:rsidP="00A51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674B" w:rsidRDefault="003D674B" w:rsidP="00A51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674B" w:rsidRDefault="003D674B" w:rsidP="00A51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674B" w:rsidRDefault="003D674B" w:rsidP="00A51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15C9" w:rsidRDefault="000B15C9" w:rsidP="00A51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15C9" w:rsidRDefault="000B15C9" w:rsidP="00A51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15C9" w:rsidRDefault="000B15C9" w:rsidP="00A51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15C9" w:rsidRDefault="000B15C9" w:rsidP="00A51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1E75" w:rsidRDefault="00A51E75" w:rsidP="00A51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1E75" w:rsidRDefault="00A51E75" w:rsidP="00A51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1E75" w:rsidRDefault="00A51E75" w:rsidP="00A51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1E75" w:rsidRDefault="00A51E75" w:rsidP="00A51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1E75" w:rsidRDefault="00A51E75" w:rsidP="00A51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1E75" w:rsidRDefault="00A51E75" w:rsidP="00A51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1E75" w:rsidRDefault="00A51E75" w:rsidP="00A51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1E75" w:rsidRDefault="00A51E75" w:rsidP="00A51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1E75" w:rsidRDefault="00A51E75" w:rsidP="00A51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32F" w:rsidRDefault="00A7732F" w:rsidP="00A51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32F" w:rsidRDefault="00A7732F" w:rsidP="00A51E7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A7732F" w:rsidRDefault="00A7732F" w:rsidP="00A51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32F" w:rsidRDefault="00A7732F" w:rsidP="00A51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32F" w:rsidRDefault="00A7732F" w:rsidP="00A51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32F" w:rsidRDefault="00A7732F" w:rsidP="00A51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32F" w:rsidRDefault="00A7732F" w:rsidP="00A51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32F" w:rsidRDefault="00A7732F" w:rsidP="00A51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15C9" w:rsidRDefault="000B15C9" w:rsidP="00A51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51C" w:rsidRDefault="0073351C" w:rsidP="007335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51C" w:rsidRDefault="0073351C" w:rsidP="007335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51C" w:rsidRDefault="0073351C" w:rsidP="007335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02B7" w:rsidRPr="00912E93" w:rsidRDefault="006102B7" w:rsidP="006102B7">
      <w:pPr>
        <w:rPr>
          <w:rFonts w:ascii="Times New Roman" w:hAnsi="Times New Roman" w:cs="Times New Roman"/>
          <w:sz w:val="24"/>
          <w:szCs w:val="24"/>
        </w:rPr>
      </w:pPr>
    </w:p>
    <w:sectPr w:rsidR="006102B7" w:rsidRPr="00912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5892"/>
    <w:multiLevelType w:val="hybridMultilevel"/>
    <w:tmpl w:val="5CD48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47A35"/>
    <w:multiLevelType w:val="hybridMultilevel"/>
    <w:tmpl w:val="3744AF1E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3C"/>
    <w:rsid w:val="000102DE"/>
    <w:rsid w:val="000269ED"/>
    <w:rsid w:val="00051EB8"/>
    <w:rsid w:val="0006372E"/>
    <w:rsid w:val="000921C7"/>
    <w:rsid w:val="000B15C9"/>
    <w:rsid w:val="000B1BF2"/>
    <w:rsid w:val="00111914"/>
    <w:rsid w:val="0016331A"/>
    <w:rsid w:val="00177BA2"/>
    <w:rsid w:val="00187E5E"/>
    <w:rsid w:val="001A29E5"/>
    <w:rsid w:val="001A6375"/>
    <w:rsid w:val="001D56FC"/>
    <w:rsid w:val="002022E6"/>
    <w:rsid w:val="002157F5"/>
    <w:rsid w:val="00234D3D"/>
    <w:rsid w:val="002B1EC4"/>
    <w:rsid w:val="003C52B4"/>
    <w:rsid w:val="003D674B"/>
    <w:rsid w:val="00410945"/>
    <w:rsid w:val="004B4AEE"/>
    <w:rsid w:val="00505EAA"/>
    <w:rsid w:val="005158E0"/>
    <w:rsid w:val="00576E88"/>
    <w:rsid w:val="00581A9D"/>
    <w:rsid w:val="00592206"/>
    <w:rsid w:val="005C2E2F"/>
    <w:rsid w:val="005E3325"/>
    <w:rsid w:val="006102B7"/>
    <w:rsid w:val="00616422"/>
    <w:rsid w:val="00651111"/>
    <w:rsid w:val="0066671C"/>
    <w:rsid w:val="0073351C"/>
    <w:rsid w:val="00773B4D"/>
    <w:rsid w:val="00796ADB"/>
    <w:rsid w:val="007A0A65"/>
    <w:rsid w:val="007F5304"/>
    <w:rsid w:val="008136BB"/>
    <w:rsid w:val="00814D40"/>
    <w:rsid w:val="008346C8"/>
    <w:rsid w:val="00847028"/>
    <w:rsid w:val="00872350"/>
    <w:rsid w:val="0087743D"/>
    <w:rsid w:val="008C0AD8"/>
    <w:rsid w:val="00912730"/>
    <w:rsid w:val="00912E93"/>
    <w:rsid w:val="00A033C6"/>
    <w:rsid w:val="00A51E75"/>
    <w:rsid w:val="00A7732F"/>
    <w:rsid w:val="00AB763C"/>
    <w:rsid w:val="00B6632B"/>
    <w:rsid w:val="00BA26ED"/>
    <w:rsid w:val="00C270E5"/>
    <w:rsid w:val="00C32CB1"/>
    <w:rsid w:val="00C42584"/>
    <w:rsid w:val="00C528B5"/>
    <w:rsid w:val="00C63C49"/>
    <w:rsid w:val="00CD70D2"/>
    <w:rsid w:val="00D019D7"/>
    <w:rsid w:val="00D55B93"/>
    <w:rsid w:val="00D5762F"/>
    <w:rsid w:val="00D826A8"/>
    <w:rsid w:val="00DF6E62"/>
    <w:rsid w:val="00E3445A"/>
    <w:rsid w:val="00EA2C0C"/>
    <w:rsid w:val="00EA336D"/>
    <w:rsid w:val="00EB2197"/>
    <w:rsid w:val="00F23086"/>
    <w:rsid w:val="00F367FD"/>
    <w:rsid w:val="00F84407"/>
    <w:rsid w:val="00F90687"/>
    <w:rsid w:val="00FD1412"/>
    <w:rsid w:val="00FE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3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2206"/>
    <w:pPr>
      <w:ind w:left="720"/>
      <w:contextualSpacing/>
    </w:pPr>
  </w:style>
  <w:style w:type="table" w:styleId="a6">
    <w:name w:val="Table Grid"/>
    <w:basedOn w:val="a1"/>
    <w:uiPriority w:val="59"/>
    <w:rsid w:val="00592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A29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3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2206"/>
    <w:pPr>
      <w:ind w:left="720"/>
      <w:contextualSpacing/>
    </w:pPr>
  </w:style>
  <w:style w:type="table" w:styleId="a6">
    <w:name w:val="Table Grid"/>
    <w:basedOn w:val="a1"/>
    <w:uiPriority w:val="59"/>
    <w:rsid w:val="00592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A29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П.У.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Базыр Ч.Д.</c:v>
                </c:pt>
                <c:pt idx="1">
                  <c:v>Ойнарова ЧК.</c:v>
                </c:pt>
                <c:pt idx="2">
                  <c:v>Бугалдай Ч.А.</c:v>
                </c:pt>
                <c:pt idx="3">
                  <c:v>Монгуш Ч.В.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К.З.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Базыр Ч.Д.</c:v>
                </c:pt>
                <c:pt idx="1">
                  <c:v>Ойнарова ЧК.</c:v>
                </c:pt>
                <c:pt idx="2">
                  <c:v>Бугалдай Ч.А.</c:v>
                </c:pt>
                <c:pt idx="3">
                  <c:v>Монгуш Ч.В.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66.599999999999994</c:v>
                </c:pt>
                <c:pt idx="1">
                  <c:v>100</c:v>
                </c:pt>
                <c:pt idx="2">
                  <c:v>85.4</c:v>
                </c:pt>
                <c:pt idx="3">
                  <c:v>82.5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С.Б.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Базыр Ч.Д.</c:v>
                </c:pt>
                <c:pt idx="1">
                  <c:v>Ойнарова ЧК.</c:v>
                </c:pt>
                <c:pt idx="2">
                  <c:v>Бугалдай Ч.А.</c:v>
                </c:pt>
                <c:pt idx="3">
                  <c:v>Монгуш Ч.В.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3.7</c:v>
                </c:pt>
                <c:pt idx="1">
                  <c:v>4</c:v>
                </c:pt>
                <c:pt idx="2">
                  <c:v>3.88</c:v>
                </c:pt>
                <c:pt idx="3">
                  <c:v>3.81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399168"/>
        <c:axId val="161400704"/>
      </c:barChart>
      <c:catAx>
        <c:axId val="161399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1400704"/>
        <c:crosses val="autoZero"/>
        <c:auto val="1"/>
        <c:lblAlgn val="ctr"/>
        <c:lblOffset val="100"/>
        <c:noMultiLvlLbl val="0"/>
      </c:catAx>
      <c:valAx>
        <c:axId val="161400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3991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79F0D-0C17-4685-998F-36EC4D417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11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2015-06-21T08:39:00Z</cp:lastPrinted>
  <dcterms:created xsi:type="dcterms:W3CDTF">2015-09-29T03:16:00Z</dcterms:created>
  <dcterms:modified xsi:type="dcterms:W3CDTF">2015-10-22T15:02:00Z</dcterms:modified>
</cp:coreProperties>
</file>