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10" w:rsidRPr="00C71910" w:rsidRDefault="00C71910" w:rsidP="00C71910">
      <w:pPr>
        <w:shd w:val="clear" w:color="auto" w:fill="FFFFFF"/>
        <w:spacing w:before="100" w:beforeAutospacing="1" w:after="100" w:afterAutospacing="1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3A6264"/>
          <w:sz w:val="26"/>
          <w:szCs w:val="26"/>
          <w:lang w:eastAsia="ru-RU"/>
        </w:rPr>
      </w:pPr>
      <w:r w:rsidRPr="00C71910">
        <w:rPr>
          <w:rFonts w:ascii="Arial" w:eastAsia="Times New Roman" w:hAnsi="Arial" w:cs="Arial"/>
          <w:b/>
          <w:bCs/>
          <w:color w:val="3A6264"/>
          <w:sz w:val="26"/>
          <w:szCs w:val="26"/>
          <w:lang w:eastAsia="ru-RU"/>
        </w:rPr>
        <w:t>Морфологический разбор имён числительных</w:t>
      </w:r>
    </w:p>
    <w:p w:rsidR="00C71910" w:rsidRPr="00C71910" w:rsidRDefault="00C71910" w:rsidP="00C71910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bCs/>
          <w:color w:val="CC0033"/>
          <w:sz w:val="20"/>
          <w:szCs w:val="20"/>
          <w:lang w:eastAsia="ru-RU"/>
        </w:rPr>
      </w:pPr>
      <w:r w:rsidRPr="00C71910">
        <w:rPr>
          <w:rFonts w:ascii="Arial" w:eastAsia="Times New Roman" w:hAnsi="Arial" w:cs="Arial"/>
          <w:b/>
          <w:bCs/>
          <w:color w:val="CC0033"/>
          <w:sz w:val="20"/>
          <w:szCs w:val="20"/>
          <w:lang w:eastAsia="ru-RU"/>
        </w:rPr>
        <w:t>План разбора имени числительного</w:t>
      </w:r>
    </w:p>
    <w:tbl>
      <w:tblPr>
        <w:tblW w:w="0" w:type="auto"/>
        <w:jc w:val="center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120" w:type="dxa"/>
          <w:left w:w="6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542"/>
        <w:gridCol w:w="467"/>
        <w:gridCol w:w="448"/>
        <w:gridCol w:w="8078"/>
      </w:tblGrid>
      <w:tr w:rsidR="00C71910" w:rsidRPr="00C71910" w:rsidTr="00C71910">
        <w:trPr>
          <w:jc w:val="center"/>
        </w:trPr>
        <w:tc>
          <w:tcPr>
            <w:tcW w:w="0" w:type="auto"/>
            <w:shd w:val="clear" w:color="auto" w:fill="87CEEB"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91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91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Часть речи, общее грамматическое значение и вопрос.</w:t>
            </w:r>
          </w:p>
        </w:tc>
      </w:tr>
      <w:tr w:rsidR="00C71910" w:rsidRPr="00C71910" w:rsidTr="00C71910">
        <w:trPr>
          <w:jc w:val="center"/>
        </w:trPr>
        <w:tc>
          <w:tcPr>
            <w:tcW w:w="0" w:type="auto"/>
            <w:shd w:val="clear" w:color="auto" w:fill="87CEEB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91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91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Начальная форма (именительный падеж, если есть род и число, то единственное число, мужской род). Морфологические признаки:</w:t>
            </w:r>
          </w:p>
        </w:tc>
      </w:tr>
      <w:tr w:rsidR="00C71910" w:rsidRPr="00C71910" w:rsidTr="00C71910">
        <w:trPr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87CEEB"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91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910">
              <w:rPr>
                <w:rFonts w:ascii="Verdana" w:eastAsia="Times New Roman" w:hAnsi="Verdana" w:cs="Times New Roman"/>
                <w:i/>
                <w:iCs/>
                <w:color w:val="000000"/>
                <w:lang w:eastAsia="ru-RU"/>
              </w:rPr>
              <w:t>Постоянные морфологические признаки:</w:t>
            </w:r>
          </w:p>
        </w:tc>
      </w:tr>
      <w:tr w:rsidR="00C71910" w:rsidRPr="00C71910" w:rsidTr="00C7191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87CEEB"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91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91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разряд по строению: </w:t>
            </w:r>
            <w:proofErr w:type="gramStart"/>
            <w:r w:rsidRPr="00C71910">
              <w:rPr>
                <w:rFonts w:ascii="Verdana" w:eastAsia="Times New Roman" w:hAnsi="Verdana" w:cs="Times New Roman"/>
                <w:color w:val="000000"/>
                <w:lang w:eastAsia="ru-RU"/>
              </w:rPr>
              <w:t>простое</w:t>
            </w:r>
            <w:proofErr w:type="gramEnd"/>
            <w:r w:rsidRPr="00C71910">
              <w:rPr>
                <w:rFonts w:ascii="Verdana" w:eastAsia="Times New Roman" w:hAnsi="Verdana" w:cs="Times New Roman"/>
                <w:color w:val="000000"/>
                <w:lang w:eastAsia="ru-RU"/>
              </w:rPr>
              <w:t>, составное, сложное;</w:t>
            </w:r>
          </w:p>
        </w:tc>
      </w:tr>
      <w:tr w:rsidR="00C71910" w:rsidRPr="00C71910" w:rsidTr="00C7191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87CEEB"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91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91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разряд по значению: </w:t>
            </w:r>
            <w:proofErr w:type="gramStart"/>
            <w:r w:rsidRPr="00C71910">
              <w:rPr>
                <w:rFonts w:ascii="Verdana" w:eastAsia="Times New Roman" w:hAnsi="Verdana" w:cs="Times New Roman"/>
                <w:color w:val="000000"/>
                <w:lang w:eastAsia="ru-RU"/>
              </w:rPr>
              <w:t>количественное</w:t>
            </w:r>
            <w:proofErr w:type="gramEnd"/>
            <w:r w:rsidRPr="00C71910">
              <w:rPr>
                <w:rFonts w:ascii="Verdana" w:eastAsia="Times New Roman" w:hAnsi="Verdana" w:cs="Times New Roman"/>
                <w:color w:val="000000"/>
                <w:lang w:eastAsia="ru-RU"/>
              </w:rPr>
              <w:t>, собирательное, дробное, порядковое.</w:t>
            </w:r>
          </w:p>
        </w:tc>
      </w:tr>
      <w:tr w:rsidR="00C71910" w:rsidRPr="00C71910" w:rsidTr="00C7191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87CEEB"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91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910">
              <w:rPr>
                <w:rFonts w:ascii="Verdana" w:eastAsia="Times New Roman" w:hAnsi="Verdana" w:cs="Times New Roman"/>
                <w:i/>
                <w:iCs/>
                <w:color w:val="000000"/>
                <w:lang w:eastAsia="ru-RU"/>
              </w:rPr>
              <w:t>Непостоянные морфологические признаки:</w:t>
            </w:r>
          </w:p>
        </w:tc>
      </w:tr>
      <w:tr w:rsidR="00C71910" w:rsidRPr="00C71910" w:rsidTr="00C7191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87CEEB"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91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910">
              <w:rPr>
                <w:rFonts w:ascii="Verdana" w:eastAsia="Times New Roman" w:hAnsi="Verdana" w:cs="Times New Roman"/>
                <w:color w:val="000000"/>
                <w:lang w:eastAsia="ru-RU"/>
              </w:rPr>
              <w:t>падеж;</w:t>
            </w:r>
          </w:p>
        </w:tc>
      </w:tr>
      <w:tr w:rsidR="00C71910" w:rsidRPr="00C71910" w:rsidTr="00C7191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87CEEB"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91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910">
              <w:rPr>
                <w:rFonts w:ascii="Verdana" w:eastAsia="Times New Roman" w:hAnsi="Verdana" w:cs="Times New Roman"/>
                <w:color w:val="000000"/>
                <w:lang w:eastAsia="ru-RU"/>
              </w:rPr>
              <w:t>число, род (если они есть).</w:t>
            </w:r>
          </w:p>
        </w:tc>
      </w:tr>
      <w:tr w:rsidR="00C71910" w:rsidRPr="00C71910" w:rsidTr="00C71910">
        <w:trPr>
          <w:jc w:val="center"/>
        </w:trPr>
        <w:tc>
          <w:tcPr>
            <w:tcW w:w="0" w:type="auto"/>
            <w:shd w:val="clear" w:color="auto" w:fill="87CEEB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91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III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71910" w:rsidRPr="00C71910" w:rsidRDefault="00C71910" w:rsidP="00C7191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C7191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Роль в предложении</w:t>
            </w:r>
            <w:r w:rsidRPr="00C7191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(каким членом предложения является числительное в данном предложении).</w:t>
            </w:r>
          </w:p>
        </w:tc>
      </w:tr>
    </w:tbl>
    <w:p w:rsidR="00C71910" w:rsidRPr="00C71910" w:rsidRDefault="00C71910" w:rsidP="00C7191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71910" w:rsidRPr="00C71910" w:rsidRDefault="00C71910" w:rsidP="00C71910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bCs/>
          <w:color w:val="CC0033"/>
          <w:sz w:val="20"/>
          <w:szCs w:val="20"/>
          <w:lang w:eastAsia="ru-RU"/>
        </w:rPr>
      </w:pPr>
      <w:r w:rsidRPr="00C71910">
        <w:rPr>
          <w:rFonts w:ascii="Arial" w:eastAsia="Times New Roman" w:hAnsi="Arial" w:cs="Arial"/>
          <w:b/>
          <w:bCs/>
          <w:color w:val="CC0033"/>
          <w:sz w:val="20"/>
          <w:szCs w:val="20"/>
          <w:lang w:eastAsia="ru-RU"/>
        </w:rPr>
        <w:t>Образцы разбора имён числительных</w:t>
      </w:r>
    </w:p>
    <w:p w:rsidR="00C71910" w:rsidRPr="00C71910" w:rsidRDefault="00C71910" w:rsidP="00C71910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1910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Рассыпался горох на семьдесят дорог</w:t>
      </w:r>
      <w:r w:rsidRPr="00C7191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(Некрасов).</w:t>
      </w:r>
    </w:p>
    <w:p w:rsidR="00C71910" w:rsidRPr="00C71910" w:rsidRDefault="00C71910" w:rsidP="00C71910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ins w:id="0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" w:author="Unknown">
        <w:r w:rsidRPr="00C71910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(На)</w:t>
        </w:r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</w:t>
        </w:r>
        <w:r w:rsidRPr="00C71910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семьдесят</w:t>
        </w:r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</w:t>
        </w:r>
        <w:r w:rsidRPr="00C71910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(дорог)</w:t>
        </w:r>
      </w:ins>
    </w:p>
    <w:p w:rsidR="00C71910" w:rsidRPr="00C71910" w:rsidRDefault="00C71910" w:rsidP="00C71910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textAlignment w:val="top"/>
        <w:rPr>
          <w:ins w:id="2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3" w:author="Unknown"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Имя числительное; обозначает количество предметов при счёте, отвечает на вопрос </w:t>
        </w:r>
        <w:r w:rsidRPr="00C71910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сколько?</w:t>
        </w:r>
      </w:ins>
    </w:p>
    <w:p w:rsidR="00C71910" w:rsidRPr="00C71910" w:rsidRDefault="00C71910" w:rsidP="00C71910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textAlignment w:val="top"/>
        <w:rPr>
          <w:ins w:id="4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5" w:author="Unknown"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Н. ф. – </w:t>
        </w:r>
        <w:r w:rsidRPr="00C71910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семьдесят</w:t>
        </w:r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.</w:t>
        </w:r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br/>
          <w:t xml:space="preserve">А) Постоянные признаки: </w:t>
        </w:r>
        <w:proofErr w:type="gramStart"/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сложное</w:t>
        </w:r>
        <w:proofErr w:type="gramEnd"/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; количественное.</w:t>
        </w:r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br/>
          <w:t>Б) Непостоянные признаки: употреблено в форме винительного падежа.</w:t>
        </w:r>
      </w:ins>
    </w:p>
    <w:p w:rsidR="00C71910" w:rsidRPr="00C71910" w:rsidRDefault="00C71910" w:rsidP="00C71910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textAlignment w:val="top"/>
        <w:rPr>
          <w:ins w:id="6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7" w:author="Unknown"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Образует цельное словосочетание с существительным </w:t>
        </w:r>
        <w:r w:rsidRPr="00C71910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на семьдесят дорог</w:t>
        </w:r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, которое выполняет роль обстоятельства места.</w:t>
        </w:r>
      </w:ins>
    </w:p>
    <w:p w:rsidR="00C71910" w:rsidRPr="00C71910" w:rsidRDefault="00C71910" w:rsidP="00C71910">
      <w:pPr>
        <w:shd w:val="clear" w:color="auto" w:fill="FFFFFF"/>
        <w:spacing w:after="0" w:line="240" w:lineRule="auto"/>
        <w:textAlignment w:val="top"/>
        <w:rPr>
          <w:ins w:id="8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71910" w:rsidRPr="00C71910" w:rsidRDefault="00C71910" w:rsidP="00C71910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textAlignment w:val="top"/>
        <w:rPr>
          <w:ins w:id="9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0" w:author="Unknown">
        <w:r w:rsidRPr="00C71910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Подставив дюжие плечи под переносную трибуну, десятеро солдат тащили ее сюда</w:t>
        </w:r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(Павленко).</w:t>
        </w:r>
      </w:ins>
    </w:p>
    <w:p w:rsidR="00C71910" w:rsidRPr="00C71910" w:rsidRDefault="00C71910" w:rsidP="00C71910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ins w:id="11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2" w:author="Unknown">
        <w:r w:rsidRPr="00C71910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десятеро</w:t>
        </w:r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</w:t>
        </w:r>
        <w:r w:rsidRPr="00C71910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(солдат)</w:t>
        </w:r>
      </w:ins>
    </w:p>
    <w:p w:rsidR="00C71910" w:rsidRPr="00C71910" w:rsidRDefault="00C71910" w:rsidP="00C71910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textAlignment w:val="top"/>
        <w:rPr>
          <w:ins w:id="13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4" w:author="Unknown"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Имя числительное; обозначает количество предметов при счёте, отвечает на вопрос </w:t>
        </w:r>
        <w:r w:rsidRPr="00C71910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сколько?</w:t>
        </w:r>
      </w:ins>
    </w:p>
    <w:p w:rsidR="00C71910" w:rsidRPr="00C71910" w:rsidRDefault="00C71910" w:rsidP="00C71910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textAlignment w:val="top"/>
        <w:rPr>
          <w:ins w:id="15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6" w:author="Unknown"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Н. ф. – </w:t>
        </w:r>
        <w:r w:rsidRPr="00C71910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десятеро</w:t>
        </w:r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.</w:t>
        </w:r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br/>
          <w:t>А) Постоянные признаки: простое; собирательное.</w:t>
        </w:r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br/>
          <w:t>Б) Непостоянные признаки: употреблено в форме именительного падежа.</w:t>
        </w:r>
      </w:ins>
    </w:p>
    <w:p w:rsidR="00C71910" w:rsidRPr="00C71910" w:rsidRDefault="00C71910" w:rsidP="00C71910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textAlignment w:val="top"/>
        <w:rPr>
          <w:ins w:id="17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8" w:author="Unknown"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Образует цельное словосочетание с существительным </w:t>
        </w:r>
        <w:r w:rsidRPr="00C71910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десятеро солдат</w:t>
        </w:r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, которое выполняет роль подлежащего.</w:t>
        </w:r>
      </w:ins>
    </w:p>
    <w:p w:rsidR="00C71910" w:rsidRPr="00C71910" w:rsidRDefault="00C71910" w:rsidP="00C71910">
      <w:pPr>
        <w:shd w:val="clear" w:color="auto" w:fill="FFFFFF"/>
        <w:spacing w:after="0" w:line="240" w:lineRule="auto"/>
        <w:textAlignment w:val="top"/>
        <w:rPr>
          <w:ins w:id="19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71910" w:rsidRPr="00C71910" w:rsidRDefault="00C71910" w:rsidP="00C71910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textAlignment w:val="top"/>
        <w:rPr>
          <w:ins w:id="20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21" w:author="Unknown">
        <w:r w:rsidRPr="00C71910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И графиня в сотый раз рассказывала внуку свой анекдот</w:t>
        </w:r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(Пушкин).</w:t>
        </w:r>
      </w:ins>
    </w:p>
    <w:p w:rsidR="00C71910" w:rsidRPr="00C71910" w:rsidRDefault="00C71910" w:rsidP="00C71910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ins w:id="22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23" w:author="Unknown">
        <w:r w:rsidRPr="00C71910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(в)</w:t>
        </w:r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</w:t>
        </w:r>
        <w:r w:rsidRPr="00C71910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сотый</w:t>
        </w:r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</w:t>
        </w:r>
        <w:r w:rsidRPr="00C71910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(раз)</w:t>
        </w:r>
      </w:ins>
    </w:p>
    <w:p w:rsidR="00C71910" w:rsidRPr="00C71910" w:rsidRDefault="00C71910" w:rsidP="00C71910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textAlignment w:val="top"/>
        <w:rPr>
          <w:ins w:id="24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25" w:author="Unknown"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lastRenderedPageBreak/>
          <w:t xml:space="preserve">Имя числительное; обозначает порядок предметов при счёте, отвечает на вопрос </w:t>
        </w:r>
        <w:r w:rsidRPr="00C71910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в который?</w:t>
        </w:r>
      </w:ins>
    </w:p>
    <w:p w:rsidR="00C71910" w:rsidRPr="00C71910" w:rsidRDefault="00C71910" w:rsidP="00C71910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textAlignment w:val="top"/>
        <w:rPr>
          <w:ins w:id="26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27" w:author="Unknown"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Н. ф. – </w:t>
        </w:r>
        <w:r w:rsidRPr="00C71910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сотый</w:t>
        </w:r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.</w:t>
        </w:r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br/>
          <w:t>А) Постоянные признаки: простое; порядковое.</w:t>
        </w:r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br/>
          <w:t>Б) Непостоянные признаки: употреблено в форме единственного числа, мужского рода, винительного падежа.</w:t>
        </w:r>
      </w:ins>
    </w:p>
    <w:p w:rsidR="00C71910" w:rsidRPr="00C71910" w:rsidRDefault="00C71910" w:rsidP="00C71910">
      <w:pPr>
        <w:numPr>
          <w:ilvl w:val="0"/>
          <w:numId w:val="3"/>
        </w:numPr>
        <w:shd w:val="clear" w:color="auto" w:fill="FFFFFF"/>
        <w:spacing w:after="0" w:line="240" w:lineRule="auto"/>
        <w:ind w:firstLine="0"/>
        <w:textAlignment w:val="top"/>
        <w:rPr>
          <w:ins w:id="28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29" w:author="Unknown"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Образует цельное словосочетание с существительным </w:t>
        </w:r>
        <w:r w:rsidRPr="00C71910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в сотый раз</w:t>
        </w:r>
        <w:r w:rsidRPr="00C71910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, которое выполняет роль обстоятельства.</w:t>
        </w:r>
      </w:ins>
    </w:p>
    <w:p w:rsidR="00F6767F" w:rsidRDefault="00F6767F"/>
    <w:p w:rsidR="00DB545A" w:rsidRDefault="00DB545A"/>
    <w:p w:rsidR="00DB545A" w:rsidRDefault="00DB545A"/>
    <w:p w:rsidR="00DB545A" w:rsidRDefault="00DB545A" w:rsidP="00DB545A">
      <w:pPr>
        <w:pStyle w:val="a3"/>
        <w:spacing w:before="0" w:beforeAutospacing="0" w:after="200" w:afterAutospacing="0"/>
        <w:jc w:val="center"/>
        <w:rPr>
          <w:rFonts w:ascii="Arial" w:hAnsi="Arial" w:cs="Arial"/>
          <w:sz w:val="23"/>
          <w:szCs w:val="23"/>
        </w:rPr>
      </w:pPr>
      <w:r>
        <w:rPr>
          <w:rStyle w:val="a4"/>
        </w:rPr>
        <w:t xml:space="preserve">Примеры морфологического разбора числительных </w:t>
      </w:r>
      <w:r>
        <w:rPr>
          <w:sz w:val="20"/>
          <w:szCs w:val="20"/>
        </w:rPr>
        <w:t>(разбор под цифрой 3)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b/>
          <w:bCs/>
        </w:rPr>
        <w:t xml:space="preserve">Образец морфологического разбора </w:t>
      </w:r>
      <w:r>
        <w:rPr>
          <w:b/>
          <w:bCs/>
          <w:u w:val="single"/>
        </w:rPr>
        <w:t>количественных числительных</w:t>
      </w:r>
      <w:r>
        <w:t xml:space="preserve"> (кроме 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>один, два, оба, полтора, тысяча, миллион, миллиард):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>три (тополя) — числительное, начальная форма — три,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>постоянные признаки: количественное, целое, простое,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>непостоянные признаки: И. п.,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>синтаксическая роль: часть подлежащего.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b/>
          <w:bCs/>
          <w:i/>
          <w:iCs/>
        </w:rPr>
        <w:t>Примечание:</w:t>
      </w:r>
      <w:r>
        <w:t xml:space="preserve"> Не являются числительными такие слова, как половина, четверть, треть, пятерка, десяток, сотня и др. Это существительные. Слова сколько, столько, несколько относят к местоимениям, слова много, мало — к наречиям.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b/>
          <w:bCs/>
        </w:rPr>
        <w:t xml:space="preserve">Образец морфологического разбора числительного </w:t>
      </w:r>
      <w:r>
        <w:rPr>
          <w:b/>
          <w:bCs/>
          <w:u w:val="single"/>
        </w:rPr>
        <w:t>один</w:t>
      </w:r>
      <w:r>
        <w:rPr>
          <w:u w:val="single"/>
        </w:rPr>
        <w:t>: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>одной (рукой) - числительное, начальная форма — один.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>постоянные признаки: количественное, целое, простое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 xml:space="preserve">непостоянные признаки: </w:t>
      </w:r>
      <w:proofErr w:type="spellStart"/>
      <w:r>
        <w:rPr>
          <w:sz w:val="20"/>
          <w:szCs w:val="20"/>
        </w:rPr>
        <w:t>ж.род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ед.число</w:t>
      </w:r>
      <w:proofErr w:type="spellEnd"/>
      <w:r>
        <w:rPr>
          <w:sz w:val="20"/>
          <w:szCs w:val="20"/>
        </w:rPr>
        <w:t>, Т.п.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>синтаксическая роль: часть дополнения.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b/>
          <w:bCs/>
          <w:i/>
          <w:iCs/>
        </w:rPr>
        <w:t>Примечание:</w:t>
      </w:r>
      <w:r>
        <w:t xml:space="preserve"> При разборе слова один надо иметь в виду, что оно может выступать в предложении также и в функции частицы (служебной части речи): Один я это знаю. На столе лежат одни яблоки. В этом случае оно не является членом предложения.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b/>
          <w:bCs/>
          <w:sz w:val="20"/>
          <w:szCs w:val="20"/>
        </w:rPr>
        <w:t xml:space="preserve">Образец морфологического разбора слов </w:t>
      </w:r>
      <w:r>
        <w:rPr>
          <w:b/>
          <w:bCs/>
          <w:sz w:val="20"/>
          <w:szCs w:val="20"/>
          <w:u w:val="single"/>
        </w:rPr>
        <w:t>два, оба, полтора</w:t>
      </w:r>
      <w:r>
        <w:rPr>
          <w:b/>
          <w:bCs/>
          <w:sz w:val="20"/>
          <w:szCs w:val="20"/>
        </w:rPr>
        <w:t>: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>обоих (учеников) числительное, начальная форма - оба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>постоянные признаки: количественное, собирательное, простое,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 xml:space="preserve">непостоянные признаки: </w:t>
      </w:r>
      <w:proofErr w:type="spellStart"/>
      <w:r>
        <w:rPr>
          <w:sz w:val="20"/>
          <w:szCs w:val="20"/>
        </w:rPr>
        <w:t>муж.род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Р.п</w:t>
      </w:r>
      <w:proofErr w:type="spellEnd"/>
      <w:r>
        <w:rPr>
          <w:sz w:val="20"/>
          <w:szCs w:val="20"/>
        </w:rPr>
        <w:t>.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>синтаксическая роль: часть дополнения.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b/>
          <w:bCs/>
        </w:rPr>
        <w:t xml:space="preserve">Образец морфологического разбора числительных </w:t>
      </w:r>
      <w:r>
        <w:rPr>
          <w:b/>
          <w:bCs/>
          <w:u w:val="single"/>
        </w:rPr>
        <w:t>тысяча, миллион, миллиард</w:t>
      </w:r>
      <w:r>
        <w:t>: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>тысячу (раз) числительное, начальная форма - тысяча,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 xml:space="preserve">постоянные признаки: количественное, целое, простое, </w:t>
      </w:r>
      <w:proofErr w:type="spellStart"/>
      <w:r>
        <w:rPr>
          <w:sz w:val="20"/>
          <w:szCs w:val="20"/>
        </w:rPr>
        <w:t>жен.р</w:t>
      </w:r>
      <w:proofErr w:type="spellEnd"/>
      <w:r>
        <w:rPr>
          <w:sz w:val="20"/>
          <w:szCs w:val="20"/>
        </w:rPr>
        <w:t>.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 xml:space="preserve">непостоянные признаки: </w:t>
      </w:r>
      <w:proofErr w:type="spellStart"/>
      <w:r>
        <w:rPr>
          <w:sz w:val="20"/>
          <w:szCs w:val="20"/>
        </w:rPr>
        <w:t>ед.ч</w:t>
      </w:r>
      <w:proofErr w:type="spellEnd"/>
      <w:r>
        <w:rPr>
          <w:sz w:val="20"/>
          <w:szCs w:val="20"/>
        </w:rPr>
        <w:t xml:space="preserve">., </w:t>
      </w:r>
      <w:proofErr w:type="spellStart"/>
      <w:r>
        <w:rPr>
          <w:sz w:val="20"/>
          <w:szCs w:val="20"/>
        </w:rPr>
        <w:t>Д.п</w:t>
      </w:r>
      <w:proofErr w:type="spellEnd"/>
      <w:r>
        <w:rPr>
          <w:sz w:val="20"/>
          <w:szCs w:val="20"/>
        </w:rPr>
        <w:t xml:space="preserve">., 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>синтаксическая роль: часть дополнения.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b/>
          <w:bCs/>
          <w:sz w:val="20"/>
          <w:szCs w:val="20"/>
        </w:rPr>
        <w:t xml:space="preserve">Схема морфологического разбора </w:t>
      </w:r>
      <w:r>
        <w:rPr>
          <w:b/>
          <w:bCs/>
          <w:sz w:val="20"/>
          <w:szCs w:val="20"/>
          <w:u w:val="single"/>
        </w:rPr>
        <w:t>порядковых</w:t>
      </w:r>
      <w:r>
        <w:rPr>
          <w:b/>
          <w:bCs/>
          <w:sz w:val="20"/>
          <w:szCs w:val="20"/>
        </w:rPr>
        <w:t xml:space="preserve"> числительных: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>тридцать третий — числительное, начальная форма — тридцать три,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>постоянные признаки: порядковое, составное,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 xml:space="preserve">непостоянные признаки: </w:t>
      </w:r>
      <w:proofErr w:type="spellStart"/>
      <w:r>
        <w:rPr>
          <w:sz w:val="20"/>
          <w:szCs w:val="20"/>
        </w:rPr>
        <w:t>муж.р</w:t>
      </w:r>
      <w:proofErr w:type="spellEnd"/>
      <w:r>
        <w:rPr>
          <w:sz w:val="20"/>
          <w:szCs w:val="20"/>
        </w:rPr>
        <w:t xml:space="preserve">., ед. число, И. п., 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>синтаксическая роль: определение.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b/>
          <w:bCs/>
          <w:i/>
          <w:iCs/>
        </w:rPr>
        <w:t>Примечание:</w:t>
      </w:r>
      <w:r>
        <w:t xml:space="preserve"> Слово первый может быть не только порядковым числительным, но и прилагательным, если имеет значение "лучший": Он отличник, первый ученик в классе.</w:t>
      </w:r>
    </w:p>
    <w:p w:rsidR="00DB545A" w:rsidRDefault="00DB545A" w:rsidP="00DB545A">
      <w:pPr>
        <w:pStyle w:val="a3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sz w:val="20"/>
          <w:szCs w:val="20"/>
        </w:rPr>
        <w:t>Слова второе, третье могут быть существительными: На третье подали мороженое.</w:t>
      </w:r>
    </w:p>
    <w:p w:rsidR="00DB545A" w:rsidRDefault="00DB545A"/>
    <w:p w:rsidR="00ED1004" w:rsidRDefault="00ED1004"/>
    <w:p w:rsidR="00ED1004" w:rsidRDefault="00ED1004"/>
    <w:p w:rsidR="00ED1004" w:rsidRDefault="00ED1004"/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3A6264"/>
          <w:sz w:val="26"/>
          <w:szCs w:val="26"/>
          <w:lang w:eastAsia="ru-RU"/>
        </w:rPr>
      </w:pPr>
      <w:r w:rsidRPr="00ED1004">
        <w:rPr>
          <w:rFonts w:ascii="Arial" w:eastAsia="Times New Roman" w:hAnsi="Arial" w:cs="Arial"/>
          <w:b/>
          <w:bCs/>
          <w:color w:val="3A6264"/>
          <w:sz w:val="26"/>
          <w:szCs w:val="26"/>
          <w:lang w:eastAsia="ru-RU"/>
        </w:rPr>
        <w:lastRenderedPageBreak/>
        <w:t>Разряды числительных по значению и их склонение. Правописание числительных</w:t>
      </w:r>
    </w:p>
    <w:p w:rsidR="00ED1004" w:rsidRPr="00ED1004" w:rsidRDefault="00ED1004" w:rsidP="00ED1004">
      <w:pPr>
        <w:shd w:val="clear" w:color="auto" w:fill="EBF1F5"/>
        <w:spacing w:after="0" w:line="240" w:lineRule="auto"/>
        <w:textAlignment w:val="top"/>
        <w:rPr>
          <w:rFonts w:ascii="Arial" w:eastAsia="Times New Roman" w:hAnsi="Arial" w:cs="Arial"/>
          <w:color w:val="333366"/>
          <w:sz w:val="17"/>
          <w:szCs w:val="17"/>
          <w:lang w:eastAsia="ru-RU"/>
        </w:rPr>
      </w:pPr>
      <w:r w:rsidRPr="00ED1004">
        <w:rPr>
          <w:rFonts w:ascii="Arial" w:eastAsia="Times New Roman" w:hAnsi="Arial" w:cs="Arial"/>
          <w:color w:val="333366"/>
          <w:sz w:val="17"/>
          <w:szCs w:val="17"/>
          <w:lang w:eastAsia="ru-RU"/>
        </w:rPr>
        <w:t>Вы можете также прочитать:</w:t>
      </w:r>
    </w:p>
    <w:p w:rsidR="00ED1004" w:rsidRPr="00ED1004" w:rsidRDefault="00ED1004" w:rsidP="00ED1004">
      <w:pPr>
        <w:shd w:val="clear" w:color="auto" w:fill="EBF1F5"/>
        <w:spacing w:before="75" w:after="75" w:line="240" w:lineRule="auto"/>
        <w:ind w:left="75" w:right="75"/>
        <w:jc w:val="both"/>
        <w:textAlignment w:val="top"/>
        <w:rPr>
          <w:rFonts w:ascii="Arial" w:eastAsia="Times New Roman" w:hAnsi="Arial" w:cs="Arial"/>
          <w:color w:val="333366"/>
          <w:sz w:val="17"/>
          <w:szCs w:val="17"/>
          <w:lang w:eastAsia="ru-RU"/>
        </w:rPr>
      </w:pPr>
      <w:hyperlink r:id="rId6" w:history="1">
        <w:r w:rsidRPr="00ED1004">
          <w:rPr>
            <w:rFonts w:ascii="Arial" w:eastAsia="Times New Roman" w:hAnsi="Arial" w:cs="Arial"/>
            <w:b/>
            <w:bCs/>
            <w:color w:val="333366"/>
            <w:sz w:val="17"/>
            <w:szCs w:val="17"/>
            <w:lang w:eastAsia="ru-RU"/>
          </w:rPr>
          <w:t>Сложности в образовании форм числительных и их сочетании с существительными</w:t>
        </w:r>
      </w:hyperlink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textAlignment w:val="top"/>
        <w:outlineLvl w:val="1"/>
        <w:rPr>
          <w:ins w:id="30" w:author="Unknown"/>
          <w:rFonts w:ascii="Arial" w:eastAsia="Times New Roman" w:hAnsi="Arial" w:cs="Arial"/>
          <w:b/>
          <w:bCs/>
          <w:color w:val="3A6264"/>
          <w:sz w:val="26"/>
          <w:szCs w:val="26"/>
          <w:lang w:eastAsia="ru-RU"/>
        </w:rPr>
      </w:pPr>
      <w:ins w:id="31" w:author="Unknown">
        <w:r w:rsidRPr="00ED1004">
          <w:rPr>
            <w:rFonts w:ascii="Arial" w:eastAsia="Times New Roman" w:hAnsi="Arial" w:cs="Arial"/>
            <w:b/>
            <w:bCs/>
            <w:color w:val="333366"/>
            <w:sz w:val="17"/>
            <w:szCs w:val="17"/>
            <w:lang w:eastAsia="ru-RU"/>
          </w:rPr>
          <w:pict/>
        </w:r>
      </w:ins>
      <w:r w:rsidRPr="00ED1004">
        <w:rPr>
          <w:rFonts w:ascii="Arial" w:eastAsia="Times New Roman" w:hAnsi="Arial" w:cs="Arial"/>
          <w:b/>
          <w:bCs/>
          <w:color w:val="333366"/>
          <w:sz w:val="17"/>
          <w:szCs w:val="17"/>
          <w:lang w:eastAsia="ru-RU"/>
        </w:rPr>
        <w:pict/>
      </w:r>
      <w:ins w:id="32" w:author="Unknown">
        <w:r w:rsidRPr="00ED1004">
          <w:rPr>
            <w:rFonts w:ascii="Arial" w:eastAsia="Times New Roman" w:hAnsi="Arial" w:cs="Arial"/>
            <w:b/>
            <w:bCs/>
            <w:color w:val="3A6264"/>
            <w:sz w:val="26"/>
            <w:szCs w:val="26"/>
            <w:lang w:eastAsia="ru-RU"/>
          </w:rPr>
          <w:t>А) Количественные числительные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33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34" w:author="Unknown">
        <w:r w:rsidRPr="00ED1004">
          <w:rPr>
            <w:rFonts w:ascii="Arial" w:eastAsia="Times New Roman" w:hAnsi="Arial" w:cs="Arial"/>
            <w:b/>
            <w:bCs/>
            <w:color w:val="000000"/>
            <w:sz w:val="29"/>
            <w:szCs w:val="29"/>
            <w:shd w:val="clear" w:color="auto" w:fill="BEDDEE"/>
            <w:lang w:eastAsia="ru-RU"/>
          </w:rPr>
          <w:t>1.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</w:t>
        </w:r>
        <w:r w:rsidRPr="00ED1004">
          <w:rPr>
            <w:rFonts w:ascii="Arial" w:eastAsia="Times New Roman" w:hAnsi="Arial" w:cs="Arial"/>
            <w:b/>
            <w:bCs/>
            <w:color w:val="635274"/>
            <w:sz w:val="20"/>
            <w:szCs w:val="20"/>
            <w:lang w:eastAsia="ru-RU"/>
          </w:rPr>
          <w:t>Количественные числительные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обозначают количество предметов при счёте (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два стола, сто рублей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) или отвлечённое число (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два, сто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) и отвечают на вопрос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сколько?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35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36" w:author="Unknown">
        <w:r w:rsidRPr="00ED1004">
          <w:rPr>
            <w:rFonts w:ascii="Arial" w:eastAsia="Times New Roman" w:hAnsi="Arial" w:cs="Arial"/>
            <w:b/>
            <w:bCs/>
            <w:color w:val="000000"/>
            <w:sz w:val="29"/>
            <w:szCs w:val="29"/>
            <w:shd w:val="clear" w:color="auto" w:fill="BEDDEE"/>
            <w:lang w:eastAsia="ru-RU"/>
          </w:rPr>
          <w:t>2.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Количественные числительные изменяются по падежам.</w:t>
        </w:r>
      </w:ins>
    </w:p>
    <w:tbl>
      <w:tblPr>
        <w:tblW w:w="0" w:type="auto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96"/>
        <w:gridCol w:w="2727"/>
      </w:tblGrid>
      <w:tr w:rsidR="00ED1004" w:rsidRPr="00ED1004" w:rsidTr="00ED1004">
        <w:trPr>
          <w:tblHeader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  <w:t>Падеж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  <w:t>Вопросы</w:t>
            </w:r>
          </w:p>
        </w:tc>
      </w:tr>
      <w:tr w:rsidR="00ED1004" w:rsidRPr="00ED1004" w:rsidTr="00ED1004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Именительный падеж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сколько (книг)?</w:t>
            </w:r>
          </w:p>
        </w:tc>
      </w:tr>
      <w:tr w:rsidR="00ED1004" w:rsidRPr="00ED1004" w:rsidTr="00ED1004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Родительный падеж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скольких (книг)?</w:t>
            </w:r>
          </w:p>
        </w:tc>
      </w:tr>
      <w:tr w:rsidR="00ED1004" w:rsidRPr="00ED1004" w:rsidTr="00ED1004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Дательный падеж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скольким (книгам)?</w:t>
            </w:r>
          </w:p>
        </w:tc>
      </w:tr>
      <w:tr w:rsidR="00ED1004" w:rsidRPr="00ED1004" w:rsidTr="00ED1004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Винительный падеж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сколько (книг)?</w:t>
            </w:r>
          </w:p>
        </w:tc>
      </w:tr>
      <w:tr w:rsidR="00ED1004" w:rsidRPr="00ED1004" w:rsidTr="00ED1004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Творительный падеж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сколькими (книгами)?</w:t>
            </w:r>
          </w:p>
        </w:tc>
      </w:tr>
      <w:tr w:rsidR="00ED1004" w:rsidRPr="00ED1004" w:rsidTr="00ED1004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Предложный падеж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 скольких (книгах)?</w:t>
            </w:r>
          </w:p>
        </w:tc>
      </w:tr>
    </w:tbl>
    <w:p w:rsidR="00ED1004" w:rsidRPr="00ED1004" w:rsidRDefault="00ED1004" w:rsidP="00ED10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37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38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Рода и числа у количественных числительных нет.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ind w:left="1920"/>
        <w:jc w:val="both"/>
        <w:textAlignment w:val="top"/>
        <w:rPr>
          <w:ins w:id="39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40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Ср.: 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три человека, три окна, три банки.</w:t>
        </w:r>
      </w:ins>
    </w:p>
    <w:p w:rsidR="00ED1004" w:rsidRPr="00ED1004" w:rsidRDefault="00ED1004" w:rsidP="00ED10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41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42" w:author="Unknown">
        <w:r w:rsidRPr="00ED1004"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ru-RU"/>
          </w:rPr>
          <w:t>Исключение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составляют числительные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один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и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два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.</w:t>
        </w:r>
      </w:ins>
    </w:p>
    <w:p w:rsidR="00ED1004" w:rsidRPr="00ED1004" w:rsidRDefault="00ED1004" w:rsidP="00ED10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43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44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Числительное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один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изменяется по родам и числам, подобно прилагательному.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ind w:left="1920"/>
        <w:jc w:val="both"/>
        <w:textAlignment w:val="top"/>
        <w:rPr>
          <w:ins w:id="45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46" w:author="Unknown"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Одна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 xml:space="preserve"> груша,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один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 xml:space="preserve"> лимон,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одно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 xml:space="preserve"> яблоко,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одни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 xml:space="preserve"> сливки.</w:t>
        </w:r>
      </w:ins>
    </w:p>
    <w:p w:rsidR="00ED1004" w:rsidRPr="00ED1004" w:rsidRDefault="00ED1004" w:rsidP="00ED10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47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48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Числительные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два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и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полтора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имеют две родовые формы:</w:t>
        </w:r>
      </w:ins>
    </w:p>
    <w:p w:rsidR="00ED1004" w:rsidRPr="00ED1004" w:rsidRDefault="00ED1004" w:rsidP="00ED100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ins w:id="49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50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мужской и средний род –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два, полтора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;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ind w:left="2640"/>
        <w:jc w:val="both"/>
        <w:textAlignment w:val="top"/>
        <w:rPr>
          <w:ins w:id="51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52" w:author="Unknown"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Два стола, два окна, полтора дня.</w:t>
        </w:r>
      </w:ins>
    </w:p>
    <w:p w:rsidR="00ED1004" w:rsidRPr="00ED1004" w:rsidRDefault="00ED1004" w:rsidP="00ED1004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53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54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женский род –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две, полторы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ind w:left="2640"/>
        <w:jc w:val="both"/>
        <w:textAlignment w:val="top"/>
        <w:rPr>
          <w:ins w:id="55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56" w:author="Unknown"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Две картины, полторы корзины.</w:t>
        </w:r>
      </w:ins>
    </w:p>
    <w:p w:rsidR="00ED1004" w:rsidRPr="00ED1004" w:rsidRDefault="00ED1004" w:rsidP="00ED1004">
      <w:pPr>
        <w:shd w:val="clear" w:color="auto" w:fill="FFFFFF"/>
        <w:spacing w:after="0" w:line="240" w:lineRule="auto"/>
        <w:textAlignment w:val="top"/>
        <w:rPr>
          <w:ins w:id="57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58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fldChar w:fldCharType="begin"/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instrText xml:space="preserve"> HYPERLINK "http://direct.yandex.ru/?partner" \t "_blank" </w:instrTex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fldChar w:fldCharType="separate"/>
        </w:r>
        <w:proofErr w:type="spellStart"/>
        <w:r w:rsidRPr="00ED1004">
          <w:rPr>
            <w:rFonts w:ascii="Arial" w:eastAsia="Times New Roman" w:hAnsi="Arial" w:cs="Arial"/>
            <w:color w:val="BA3EC4"/>
            <w:sz w:val="20"/>
            <w:szCs w:val="20"/>
            <w:lang w:eastAsia="ru-RU"/>
          </w:rPr>
          <w:t>Яндекс</w:t>
        </w:r>
        <w:proofErr w:type="gramStart"/>
        <w:r w:rsidRPr="00ED1004">
          <w:rPr>
            <w:rFonts w:ascii="Arial" w:eastAsia="Times New Roman" w:hAnsi="Arial" w:cs="Arial"/>
            <w:color w:val="BA3EC4"/>
            <w:sz w:val="20"/>
            <w:szCs w:val="20"/>
            <w:lang w:eastAsia="ru-RU"/>
          </w:rPr>
          <w:t>.Д</w:t>
        </w:r>
        <w:proofErr w:type="gramEnd"/>
        <w:r w:rsidRPr="00ED1004">
          <w:rPr>
            <w:rFonts w:ascii="Arial" w:eastAsia="Times New Roman" w:hAnsi="Arial" w:cs="Arial"/>
            <w:color w:val="BA3EC4"/>
            <w:sz w:val="20"/>
            <w:szCs w:val="20"/>
            <w:lang w:eastAsia="ru-RU"/>
          </w:rPr>
          <w:t>ирект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fldChar w:fldCharType="end"/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fldChar w:fldCharType="begin"/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instrText xml:space="preserve"> HYPERLINK "http://direct.yandex.ru/search?from=http://www.licey.net/russian/phonetics/3_4_2&amp;ref-page=53383" \t "_blank" </w:instrTex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fldChar w:fldCharType="separate"/>
        </w:r>
        <w:r w:rsidRPr="00ED1004">
          <w:rPr>
            <w:rFonts w:ascii="Arial" w:eastAsia="Times New Roman" w:hAnsi="Arial" w:cs="Arial"/>
            <w:color w:val="BA3EC4"/>
            <w:sz w:val="20"/>
            <w:szCs w:val="20"/>
            <w:lang w:eastAsia="ru-RU"/>
          </w:rPr>
          <w:t>Все</w:t>
        </w:r>
        <w:proofErr w:type="spellEnd"/>
        <w:r w:rsidRPr="00ED1004">
          <w:rPr>
            <w:rFonts w:ascii="Arial" w:eastAsia="Times New Roman" w:hAnsi="Arial" w:cs="Arial"/>
            <w:color w:val="BA3EC4"/>
            <w:sz w:val="20"/>
            <w:szCs w:val="20"/>
            <w:lang w:eastAsia="ru-RU"/>
          </w:rPr>
          <w:t xml:space="preserve"> объявления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fldChar w:fldCharType="end"/>
        </w:r>
      </w:ins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D1004" w:rsidRPr="00ED1004" w:rsidTr="00ED1004">
        <w:trPr>
          <w:tblCellSpacing w:w="0" w:type="dxa"/>
        </w:trPr>
        <w:tc>
          <w:tcPr>
            <w:tcW w:w="0" w:type="auto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7" w:tgtFrame="_blank" w:history="1">
              <w:r w:rsidRPr="00ED1004">
                <w:rPr>
                  <w:rFonts w:ascii="Verdana" w:eastAsia="Times New Roman" w:hAnsi="Verdana" w:cs="Times New Roman"/>
                  <w:noProof/>
                  <w:color w:val="BA3EC4"/>
                  <w:lang w:eastAsia="ru-RU"/>
                </w:rPr>
                <w:drawing>
                  <wp:inline distT="0" distB="0" distL="0" distR="0" wp14:anchorId="092192E0" wp14:editId="680C41BC">
                    <wp:extent cx="10795" cy="10795"/>
                    <wp:effectExtent l="0" t="0" r="0" b="0"/>
                    <wp:docPr id="1" name="Рисунок 1" descr="http://favicon.yandex.net/favicon/xn--80ahekurkgj.xn--p1ai">
                      <a:hlinkClick xmlns:a="http://schemas.openxmlformats.org/drawingml/2006/main" r:id="rId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favicon.yandex.net/favicon/xn--80ahekurkgj.xn--p1ai">
                              <a:hlinkClick r:id="rId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795" cy="10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D1004">
                <w:rPr>
                  <w:rFonts w:ascii="Verdana" w:eastAsia="Times New Roman" w:hAnsi="Verdana" w:cs="Times New Roman"/>
                  <w:color w:val="BA3EC4"/>
                  <w:lang w:eastAsia="ru-RU"/>
                </w:rPr>
                <w:t>Выполнение презентаций</w:t>
              </w:r>
              <w:proofErr w:type="gramStart"/>
            </w:hyperlink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Л</w:t>
            </w:r>
            <w:proofErr w:type="gramEnd"/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юбая сложность. Любые специальности. Любые дисциплины. </w:t>
            </w:r>
            <w:hyperlink r:id="rId9" w:tgtFrame="_blank" w:history="1">
              <w:r w:rsidRPr="00ED1004">
                <w:rPr>
                  <w:rFonts w:ascii="Verdana" w:eastAsia="Times New Roman" w:hAnsi="Verdana" w:cs="Times New Roman"/>
                  <w:color w:val="BA3EC4"/>
                  <w:lang w:eastAsia="ru-RU"/>
                </w:rPr>
                <w:t>Адрес и телефон</w:t>
              </w:r>
            </w:hyperlink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дипмастер</w:t>
            </w:r>
            <w:proofErr w:type="gramStart"/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.р</w:t>
            </w:r>
            <w:proofErr w:type="gramEnd"/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ф</w:t>
            </w:r>
            <w:proofErr w:type="spellEnd"/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59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60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pict/>
        </w:r>
        <w:r w:rsidRPr="00ED1004">
          <w:rPr>
            <w:rFonts w:ascii="Arial" w:eastAsia="Times New Roman" w:hAnsi="Arial" w:cs="Arial"/>
            <w:b/>
            <w:bCs/>
            <w:color w:val="000000"/>
            <w:sz w:val="29"/>
            <w:szCs w:val="29"/>
            <w:shd w:val="clear" w:color="auto" w:fill="BEDDEE"/>
            <w:lang w:eastAsia="ru-RU"/>
          </w:rPr>
          <w:t>3.</w:t>
        </w:r>
        <w:r w:rsidRPr="00ED1004"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ru-RU"/>
          </w:rPr>
          <w:t xml:space="preserve"> Склонение числительных:</w:t>
        </w:r>
      </w:ins>
    </w:p>
    <w:p w:rsidR="00ED1004" w:rsidRPr="00ED1004" w:rsidRDefault="00ED1004" w:rsidP="00ED10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61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62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склонение числительных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один, два, три, четыре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напоминает склонение имён прилагательных;</w:t>
        </w:r>
      </w:ins>
    </w:p>
    <w:p w:rsidR="00ED1004" w:rsidRPr="00ED1004" w:rsidRDefault="00ED1004" w:rsidP="00ED10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63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64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lastRenderedPageBreak/>
          <w:t xml:space="preserve">числительные от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пяти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до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двадцати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и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тридцать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склоняются как существительные третьего склонения (например, как существительное 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степь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);</w:t>
        </w:r>
      </w:ins>
    </w:p>
    <w:p w:rsidR="00ED1004" w:rsidRPr="00ED1004" w:rsidRDefault="00ED1004" w:rsidP="00ED10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65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66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числительные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сорок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,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девяносто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и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сто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при склонении имеют лишь две формы: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ins w:id="67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ins w:id="68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именительный падеж и винительный падеж – 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сорок, девяносто, сто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,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br/>
          <w:t xml:space="preserve">остальные падежи – 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сорока, девяноста, ста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;</w:t>
        </w:r>
        <w:proofErr w:type="gramEnd"/>
      </w:ins>
    </w:p>
    <w:p w:rsidR="00ED1004" w:rsidRPr="00ED1004" w:rsidRDefault="00ED1004" w:rsidP="00ED10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69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70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при склонении сложных количественных числительных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5–80, 200–900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изменяется каждая часть слова, хотя пишутся они в одно слово (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пятьдесят – пятидесяти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). При этом вторая часть числительных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200–900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имеет архаичные окончания, не совпадающие с окончаниями самостоятельного числительного 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сто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;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ind w:left="1920"/>
        <w:jc w:val="both"/>
        <w:textAlignment w:val="top"/>
        <w:rPr>
          <w:ins w:id="71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72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Ср.: 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сто рублей – трист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а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 xml:space="preserve"> рублей; нет ст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а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 xml:space="preserve"> рублей – нет трёхсот</w:t>
        </w:r>
        <w:r w:rsidRPr="00ED1004">
          <w:rPr>
            <w:rFonts w:ascii="Arial" w:eastAsia="Times New Roman" w:hAnsi="Arial" w:cs="Arial"/>
            <w:i/>
            <w:iCs/>
            <w:color w:val="000000"/>
            <w:sz w:val="34"/>
            <w:szCs w:val="34"/>
            <w:lang w:eastAsia="ru-RU"/>
          </w:rPr>
          <w:t>□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 xml:space="preserve"> рублей, к ст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а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 xml:space="preserve"> рублям – к трёмст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ам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 xml:space="preserve"> рублям.</w:t>
        </w:r>
      </w:ins>
    </w:p>
    <w:p w:rsidR="00ED1004" w:rsidRPr="00ED1004" w:rsidRDefault="00ED1004" w:rsidP="00ED10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73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ins w:id="74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в</w:t>
        </w:r>
        <w:proofErr w:type="gramEnd"/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составных количественных числительных склоняются все слова и все части сложных слов.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ind w:left="1920"/>
        <w:jc w:val="both"/>
        <w:textAlignment w:val="top"/>
        <w:rPr>
          <w:ins w:id="75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76" w:author="Unknown"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Пятьсот сорок шесть – о пятистах сорока шести.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77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78" w:author="Unknown">
        <w:r w:rsidRPr="00ED1004">
          <w:rPr>
            <w:rFonts w:ascii="Arial" w:eastAsia="Times New Roman" w:hAnsi="Arial" w:cs="Arial"/>
            <w:b/>
            <w:bCs/>
            <w:color w:val="000000"/>
            <w:sz w:val="29"/>
            <w:szCs w:val="29"/>
            <w:shd w:val="clear" w:color="auto" w:fill="BEDDEE"/>
            <w:lang w:eastAsia="ru-RU"/>
          </w:rPr>
          <w:t>4.</w:t>
        </w:r>
        <w:r w:rsidRPr="00ED1004"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ru-RU"/>
          </w:rPr>
          <w:t xml:space="preserve"> Образцы склонения числительных: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ins w:id="79" w:author="Unknown"/>
          <w:rFonts w:ascii="Arial" w:eastAsia="Times New Roman" w:hAnsi="Arial" w:cs="Arial"/>
          <w:b/>
          <w:bCs/>
          <w:color w:val="CC0033"/>
          <w:sz w:val="20"/>
          <w:szCs w:val="20"/>
          <w:lang w:eastAsia="ru-RU"/>
        </w:rPr>
      </w:pPr>
      <w:ins w:id="80" w:author="Unknown">
        <w:r w:rsidRPr="00ED1004">
          <w:rPr>
            <w:rFonts w:ascii="Arial" w:eastAsia="Times New Roman" w:hAnsi="Arial" w:cs="Arial"/>
            <w:b/>
            <w:bCs/>
            <w:color w:val="CC0033"/>
            <w:sz w:val="20"/>
            <w:szCs w:val="20"/>
            <w:lang w:eastAsia="ru-RU"/>
          </w:rPr>
          <w:t xml:space="preserve">Числительное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ОДИН</w:t>
        </w:r>
      </w:ins>
    </w:p>
    <w:tbl>
      <w:tblPr>
        <w:tblW w:w="0" w:type="auto"/>
        <w:jc w:val="center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30"/>
        <w:gridCol w:w="2001"/>
        <w:gridCol w:w="1263"/>
        <w:gridCol w:w="1251"/>
        <w:gridCol w:w="3045"/>
      </w:tblGrid>
      <w:tr w:rsidR="00ED1004" w:rsidRPr="00ED1004" w:rsidTr="00ED1004">
        <w:trPr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  <w:t>Падеж</w:t>
            </w:r>
          </w:p>
        </w:tc>
        <w:tc>
          <w:tcPr>
            <w:tcW w:w="0" w:type="auto"/>
            <w:gridSpan w:val="3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  <w:t>Единственное число</w:t>
            </w:r>
          </w:p>
        </w:tc>
        <w:tc>
          <w:tcPr>
            <w:tcW w:w="0" w:type="auto"/>
            <w:vMerge w:val="restart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  <w:t>Множественное число</w:t>
            </w:r>
          </w:p>
        </w:tc>
      </w:tr>
      <w:tr w:rsidR="00ED1004" w:rsidRPr="00ED1004" w:rsidTr="00ED1004">
        <w:trPr>
          <w:tblHeader/>
          <w:jc w:val="center"/>
        </w:trPr>
        <w:tc>
          <w:tcPr>
            <w:tcW w:w="0" w:type="auto"/>
            <w:vMerge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  <w:t>М. р.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  <w:t>Ср. р.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  <w:t>Ж. р.</w:t>
            </w:r>
          </w:p>
        </w:tc>
        <w:tc>
          <w:tcPr>
            <w:tcW w:w="0" w:type="auto"/>
            <w:vMerge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</w:pP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И. п.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Один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Одно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Одна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Одни</w:t>
            </w: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Р. п.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Одного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Одного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Одной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Одних</w:t>
            </w: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Д. п.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Одному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Одному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Одной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Одним</w:t>
            </w: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В. п.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Как И. или Р. п.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Как И. п.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Одну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Как И. или Р. п.</w:t>
            </w: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Т. п.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Одним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Одним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Одной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Одними</w:t>
            </w: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П. п.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Об одном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Об одном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Об одной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Об одних</w:t>
            </w:r>
          </w:p>
        </w:tc>
      </w:tr>
    </w:tbl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ins w:id="81" w:author="Unknown"/>
          <w:rFonts w:ascii="Arial" w:eastAsia="Times New Roman" w:hAnsi="Arial" w:cs="Arial"/>
          <w:b/>
          <w:bCs/>
          <w:color w:val="CC0033"/>
          <w:sz w:val="20"/>
          <w:szCs w:val="20"/>
          <w:lang w:eastAsia="ru-RU"/>
        </w:rPr>
      </w:pPr>
      <w:ins w:id="82" w:author="Unknown">
        <w:r w:rsidRPr="00ED1004"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ru-RU"/>
          </w:rPr>
          <w:pict/>
        </w:r>
      </w:ins>
      <w:r w:rsidRPr="00ED10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pict/>
      </w:r>
      <w:r w:rsidRPr="00ED10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pict/>
      </w:r>
      <w:r w:rsidRPr="00ED10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pict/>
      </w:r>
      <w:r w:rsidRPr="00ED100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pict/>
      </w:r>
      <w:ins w:id="83" w:author="Unknown">
        <w:r w:rsidRPr="00ED1004">
          <w:rPr>
            <w:rFonts w:ascii="Arial" w:eastAsia="Times New Roman" w:hAnsi="Arial" w:cs="Arial"/>
            <w:b/>
            <w:bCs/>
            <w:color w:val="CC0033"/>
            <w:sz w:val="20"/>
            <w:szCs w:val="20"/>
            <w:lang w:eastAsia="ru-RU"/>
          </w:rPr>
          <w:t>Простые и сложные числительные</w:t>
        </w:r>
      </w:ins>
    </w:p>
    <w:tbl>
      <w:tblPr>
        <w:tblW w:w="0" w:type="auto"/>
        <w:jc w:val="center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30"/>
        <w:gridCol w:w="2001"/>
        <w:gridCol w:w="1198"/>
        <w:gridCol w:w="2108"/>
        <w:gridCol w:w="1824"/>
      </w:tblGrid>
      <w:tr w:rsidR="00ED1004" w:rsidRPr="00ED1004" w:rsidTr="00ED1004">
        <w:trPr>
          <w:tblHeader/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  <w:t>Падеж</w:t>
            </w:r>
          </w:p>
        </w:tc>
        <w:tc>
          <w:tcPr>
            <w:tcW w:w="0" w:type="auto"/>
            <w:gridSpan w:val="4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</w:pP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И. п.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Четыре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Десять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Восемьдесят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Восемьсот</w:t>
            </w: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Р. п.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Четырёх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Десяти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Восьмидесяти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Восьмисот</w:t>
            </w: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Д. п.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Четырём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Десяти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Восьмидесяти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Восьмистам</w:t>
            </w: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В. п.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Как И. или Р. п.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Десять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Восемьдесят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Восемьсот</w:t>
            </w: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Т. п.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Четырьмя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Десятью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Восьмьюдесятью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Восьмьюстами</w:t>
            </w: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П. п.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 четырёх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 десяти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 восьмидесяти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 восьмистах</w:t>
            </w:r>
          </w:p>
        </w:tc>
      </w:tr>
    </w:tbl>
    <w:p w:rsidR="00ED1004" w:rsidRPr="00ED1004" w:rsidRDefault="00ED1004" w:rsidP="00ED1004">
      <w:pPr>
        <w:shd w:val="clear" w:color="auto" w:fill="FFFFFF"/>
        <w:spacing w:after="0" w:line="240" w:lineRule="auto"/>
        <w:textAlignment w:val="top"/>
        <w:rPr>
          <w:ins w:id="84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D1004" w:rsidRPr="00ED1004" w:rsidRDefault="00ED1004" w:rsidP="00ED1004">
      <w:pPr>
        <w:shd w:val="clear" w:color="auto" w:fill="FFFFFF"/>
        <w:spacing w:after="0" w:line="240" w:lineRule="auto"/>
        <w:jc w:val="right"/>
        <w:textAlignment w:val="top"/>
        <w:rPr>
          <w:ins w:id="85" w:author="Unknown"/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</w:pPr>
      <w:ins w:id="86" w:author="Unknown">
        <w:r w:rsidRPr="00ED1004">
          <w:rPr>
            <w:rFonts w:ascii="Arial" w:eastAsia="Times New Roman" w:hAnsi="Arial" w:cs="Arial"/>
            <w:b/>
            <w:bCs/>
            <w:i/>
            <w:iCs/>
            <w:color w:val="FF0000"/>
            <w:sz w:val="20"/>
            <w:szCs w:val="20"/>
            <w:lang w:eastAsia="ru-RU"/>
          </w:rPr>
          <w:t>Обратите внимание!</w:t>
        </w:r>
      </w:ins>
    </w:p>
    <w:p w:rsidR="00ED1004" w:rsidRPr="00ED1004" w:rsidRDefault="00ED1004" w:rsidP="00ED1004">
      <w:pPr>
        <w:shd w:val="clear" w:color="auto" w:fill="FFCCCC"/>
        <w:spacing w:after="0" w:line="240" w:lineRule="auto"/>
        <w:jc w:val="both"/>
        <w:textAlignment w:val="top"/>
        <w:rPr>
          <w:ins w:id="87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88" w:author="Unknown">
        <w:r w:rsidRPr="00ED1004"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ru-RU"/>
          </w:rPr>
          <w:lastRenderedPageBreak/>
          <w:t>1)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В именительном и винительном </w:t>
        </w:r>
        <w:proofErr w:type="gramStart"/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падежах</w:t>
        </w:r>
        <w:proofErr w:type="gramEnd"/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числительные от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5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до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20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и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30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пишутся с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ь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на конце слова. </w:t>
        </w:r>
      </w:ins>
    </w:p>
    <w:p w:rsidR="00ED1004" w:rsidRPr="00ED1004" w:rsidRDefault="00ED1004" w:rsidP="00ED1004">
      <w:pPr>
        <w:shd w:val="clear" w:color="auto" w:fill="FFCCCC"/>
        <w:spacing w:before="100" w:beforeAutospacing="1" w:after="100" w:afterAutospacing="1" w:line="240" w:lineRule="auto"/>
        <w:jc w:val="both"/>
        <w:textAlignment w:val="top"/>
        <w:rPr>
          <w:ins w:id="89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90" w:author="Unknown"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Пять, пятнадцать, тридцать.</w:t>
        </w:r>
      </w:ins>
    </w:p>
    <w:p w:rsidR="00ED1004" w:rsidRPr="00ED1004" w:rsidRDefault="00ED1004" w:rsidP="00ED1004">
      <w:pPr>
        <w:shd w:val="clear" w:color="auto" w:fill="FFCCCC"/>
        <w:spacing w:before="100" w:beforeAutospacing="1" w:after="100" w:afterAutospacing="1" w:line="240" w:lineRule="auto"/>
        <w:jc w:val="both"/>
        <w:textAlignment w:val="top"/>
        <w:rPr>
          <w:ins w:id="91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92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Числительные от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50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до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80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и от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500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до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900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– с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ь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в середине слова.</w:t>
        </w:r>
      </w:ins>
    </w:p>
    <w:p w:rsidR="00ED1004" w:rsidRPr="00ED1004" w:rsidRDefault="00ED1004" w:rsidP="00ED1004">
      <w:pPr>
        <w:shd w:val="clear" w:color="auto" w:fill="FFCCCC"/>
        <w:spacing w:before="100" w:beforeAutospacing="1" w:after="100" w:afterAutospacing="1" w:line="240" w:lineRule="auto"/>
        <w:jc w:val="both"/>
        <w:textAlignment w:val="top"/>
        <w:rPr>
          <w:ins w:id="93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94" w:author="Unknown"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Пятьдесят, шестьсот, девятьсот.</w:t>
        </w:r>
      </w:ins>
    </w:p>
    <w:p w:rsidR="00ED1004" w:rsidRPr="00ED1004" w:rsidRDefault="00ED1004" w:rsidP="00ED1004">
      <w:pPr>
        <w:shd w:val="clear" w:color="auto" w:fill="FFCCCC"/>
        <w:spacing w:before="100" w:beforeAutospacing="1" w:after="100" w:afterAutospacing="1" w:line="240" w:lineRule="auto"/>
        <w:jc w:val="both"/>
        <w:textAlignment w:val="top"/>
        <w:rPr>
          <w:ins w:id="95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96" w:author="Unknown">
        <w:r w:rsidRPr="00ED1004"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ru-RU"/>
          </w:rPr>
          <w:t>2)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В середине числительных: 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пятнадцать, шестнадцать, семнадцать, восемнадцать, девятнадцать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–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ь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не пишется.</w:t>
        </w:r>
      </w:ins>
    </w:p>
    <w:p w:rsidR="00ED1004" w:rsidRPr="00ED1004" w:rsidRDefault="00ED1004" w:rsidP="00ED1004">
      <w:pPr>
        <w:shd w:val="clear" w:color="auto" w:fill="FFCCCC"/>
        <w:spacing w:line="240" w:lineRule="auto"/>
        <w:jc w:val="both"/>
        <w:textAlignment w:val="top"/>
        <w:rPr>
          <w:ins w:id="97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98" w:author="Unknown">
        <w:r w:rsidRPr="00ED1004"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ru-RU"/>
          </w:rPr>
          <w:t>3)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Слово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одиннадцать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пишется с удвоенной согласной буквой.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99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00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pict/>
        </w:r>
        <w:r w:rsidRPr="00ED1004">
          <w:rPr>
            <w:rFonts w:ascii="Arial" w:eastAsia="Times New Roman" w:hAnsi="Arial" w:cs="Arial"/>
            <w:b/>
            <w:bCs/>
            <w:color w:val="000000"/>
            <w:sz w:val="29"/>
            <w:szCs w:val="29"/>
            <w:shd w:val="clear" w:color="auto" w:fill="BEDDEE"/>
            <w:lang w:eastAsia="ru-RU"/>
          </w:rPr>
          <w:t>5.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При сочетании с существительными числительные либо управляют существительными, либо согласуются с существительными:</w:t>
        </w:r>
      </w:ins>
    </w:p>
    <w:p w:rsidR="00ED1004" w:rsidRPr="00ED1004" w:rsidRDefault="00ED1004" w:rsidP="00ED10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01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ins w:id="102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если числительное стоит в именительном падеже (или в сходном с ним винительном падеже), то числительное управляет родительным падежом существительного (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два стола, пять книг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), причём при числительных 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два, три, четыре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, а также составных числительных, оканчивающихся на 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два, три, четыре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, существительное стоит в единственном числе (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два окна, двадцать два окна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), при всех остальных числительных – во множественном числе (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пять окон, пятьдесят окон, пятьдесят</w:t>
        </w:r>
        <w:proofErr w:type="gramEnd"/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 xml:space="preserve"> пять окон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);</w:t>
        </w:r>
      </w:ins>
    </w:p>
    <w:p w:rsidR="00ED1004" w:rsidRPr="00ED1004" w:rsidRDefault="00ED1004" w:rsidP="00ED10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03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04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если числительное стоит в любом другом падеже, то главным словом является существительное, числительное согласуется с ним.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ind w:left="1920"/>
        <w:jc w:val="both"/>
        <w:textAlignment w:val="top"/>
        <w:rPr>
          <w:ins w:id="105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06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Ср.: 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нет пяти окон; к пяти окнам, пятью окнами, о пяти окнах.</w:t>
        </w:r>
      </w:ins>
    </w:p>
    <w:p w:rsidR="00ED1004" w:rsidRPr="00ED1004" w:rsidRDefault="00ED1004" w:rsidP="00ED1004">
      <w:pPr>
        <w:shd w:val="clear" w:color="auto" w:fill="FFFFFF"/>
        <w:spacing w:after="0" w:line="240" w:lineRule="auto"/>
        <w:jc w:val="right"/>
        <w:textAlignment w:val="top"/>
        <w:rPr>
          <w:ins w:id="107" w:author="Unknown"/>
          <w:rFonts w:ascii="Arial" w:eastAsia="Times New Roman" w:hAnsi="Arial" w:cs="Arial"/>
          <w:b/>
          <w:bCs/>
          <w:i/>
          <w:iCs/>
          <w:color w:val="FF0000"/>
          <w:sz w:val="20"/>
          <w:szCs w:val="20"/>
          <w:lang w:eastAsia="ru-RU"/>
        </w:rPr>
      </w:pPr>
      <w:ins w:id="108" w:author="Unknown">
        <w:r w:rsidRPr="00ED1004">
          <w:rPr>
            <w:rFonts w:ascii="Arial" w:eastAsia="Times New Roman" w:hAnsi="Arial" w:cs="Arial"/>
            <w:b/>
            <w:bCs/>
            <w:i/>
            <w:iCs/>
            <w:color w:val="FF0000"/>
            <w:sz w:val="20"/>
            <w:szCs w:val="20"/>
            <w:lang w:eastAsia="ru-RU"/>
          </w:rPr>
          <w:t>Обратите внимание!</w:t>
        </w:r>
      </w:ins>
    </w:p>
    <w:p w:rsidR="00ED1004" w:rsidRPr="00ED1004" w:rsidRDefault="00ED1004" w:rsidP="00ED1004">
      <w:pPr>
        <w:shd w:val="clear" w:color="auto" w:fill="FFCCCC"/>
        <w:spacing w:after="0" w:line="240" w:lineRule="auto"/>
        <w:jc w:val="both"/>
        <w:textAlignment w:val="top"/>
        <w:rPr>
          <w:ins w:id="109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10" w:author="Unknown">
        <w:r w:rsidRPr="00ED1004"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ru-RU"/>
          </w:rPr>
          <w:t>1)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Слова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тысяча, миллион, миллиард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по-разному классифицируются языковедами. Некоторые называют их числительными, другие – существительными со значением числа. В любом случае следует помнить, что данные слова по своим морфологическим и синтаксическим признакам совпадают с именами существительными.</w:t>
        </w:r>
      </w:ins>
    </w:p>
    <w:p w:rsidR="00ED1004" w:rsidRPr="00ED1004" w:rsidRDefault="00ED1004" w:rsidP="00ED1004">
      <w:pPr>
        <w:shd w:val="clear" w:color="auto" w:fill="FFCCCC"/>
        <w:spacing w:before="100" w:beforeAutospacing="1" w:after="100" w:afterAutospacing="1" w:line="240" w:lineRule="auto"/>
        <w:jc w:val="both"/>
        <w:textAlignment w:val="top"/>
        <w:rPr>
          <w:ins w:id="111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12" w:author="Unknown"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Тысяча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– относится к женскому роду и склоняется как существительное 1-го склонения: 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нет тысячи, с тысячей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.</w:t>
        </w:r>
      </w:ins>
    </w:p>
    <w:p w:rsidR="00ED1004" w:rsidRPr="00ED1004" w:rsidRDefault="00ED1004" w:rsidP="00ED1004">
      <w:pPr>
        <w:shd w:val="clear" w:color="auto" w:fill="FFCCCC"/>
        <w:spacing w:before="100" w:beforeAutospacing="1" w:after="100" w:afterAutospacing="1" w:line="240" w:lineRule="auto"/>
        <w:jc w:val="both"/>
        <w:textAlignment w:val="top"/>
        <w:rPr>
          <w:ins w:id="113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14" w:author="Unknown"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Миллион, миллиард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– слова мужского рода и склоняются как существительные 2-го склонения: 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нет миллиона, с миллионом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.</w:t>
        </w:r>
      </w:ins>
    </w:p>
    <w:p w:rsidR="00ED1004" w:rsidRPr="00ED1004" w:rsidRDefault="00ED1004" w:rsidP="00ED1004">
      <w:pPr>
        <w:shd w:val="clear" w:color="auto" w:fill="FFCCCC"/>
        <w:spacing w:before="100" w:beforeAutospacing="1" w:after="100" w:afterAutospacing="1" w:line="240" w:lineRule="auto"/>
        <w:jc w:val="both"/>
        <w:textAlignment w:val="top"/>
        <w:rPr>
          <w:ins w:id="115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16" w:author="Unknown">
        <w:r w:rsidRPr="00ED1004"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ru-RU"/>
          </w:rPr>
          <w:t>2)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Слова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тысяча, миллион, миллиард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, как и существительные, всегда управляют формой родительного падежа зависимого существительного, независимо от собственного падежа.</w:t>
        </w:r>
      </w:ins>
    </w:p>
    <w:p w:rsidR="00ED1004" w:rsidRPr="00ED1004" w:rsidRDefault="00ED1004" w:rsidP="00ED1004">
      <w:pPr>
        <w:shd w:val="clear" w:color="auto" w:fill="FFCCCC"/>
        <w:spacing w:before="100" w:beforeAutospacing="1" w:after="100" w:afterAutospacing="1" w:line="240" w:lineRule="auto"/>
        <w:jc w:val="both"/>
        <w:textAlignment w:val="top"/>
        <w:rPr>
          <w:ins w:id="117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18" w:author="Unknown"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Ср.: тысяча рублей, нет тысячи рублей, с тысячей рублей, о тысяче рублей.</w:t>
        </w:r>
      </w:ins>
    </w:p>
    <w:p w:rsidR="00ED1004" w:rsidRPr="00ED1004" w:rsidRDefault="00ED1004" w:rsidP="00ED1004">
      <w:pPr>
        <w:shd w:val="clear" w:color="auto" w:fill="FFCCCC"/>
        <w:spacing w:before="100" w:beforeAutospacing="1" w:after="100" w:afterAutospacing="1" w:line="240" w:lineRule="auto"/>
        <w:jc w:val="both"/>
        <w:textAlignment w:val="top"/>
        <w:rPr>
          <w:ins w:id="119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20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Однако если эти слова включены в состав составных числительных, то там действуют общие правила сочетаемости числительных с существительными.</w:t>
        </w:r>
      </w:ins>
    </w:p>
    <w:p w:rsidR="00ED1004" w:rsidRPr="00ED1004" w:rsidRDefault="00ED1004" w:rsidP="00ED1004">
      <w:pPr>
        <w:shd w:val="clear" w:color="auto" w:fill="FFCCCC"/>
        <w:spacing w:line="240" w:lineRule="auto"/>
        <w:jc w:val="both"/>
        <w:textAlignment w:val="top"/>
        <w:rPr>
          <w:ins w:id="121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22" w:author="Unknown"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Нет тысячи пяти рублей, к тысяче пяти рублям, с тысячей пятью рублями, о тысяче пяти рублях.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textAlignment w:val="top"/>
        <w:outlineLvl w:val="1"/>
        <w:rPr>
          <w:ins w:id="123" w:author="Unknown"/>
          <w:rFonts w:ascii="Arial" w:eastAsia="Times New Roman" w:hAnsi="Arial" w:cs="Arial"/>
          <w:b/>
          <w:bCs/>
          <w:color w:val="3A6264"/>
          <w:sz w:val="26"/>
          <w:szCs w:val="26"/>
          <w:lang w:eastAsia="ru-RU"/>
        </w:rPr>
      </w:pPr>
      <w:ins w:id="124" w:author="Unknown">
        <w:r w:rsidRPr="00ED1004">
          <w:rPr>
            <w:rFonts w:ascii="Arial" w:eastAsia="Times New Roman" w:hAnsi="Arial" w:cs="Arial"/>
            <w:b/>
            <w:bCs/>
            <w:color w:val="3A6264"/>
            <w:sz w:val="26"/>
            <w:szCs w:val="26"/>
            <w:lang w:eastAsia="ru-RU"/>
          </w:rPr>
          <w:t>Б) Собирательные числительные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25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26" w:author="Unknown">
        <w:r w:rsidRPr="00ED1004">
          <w:rPr>
            <w:rFonts w:ascii="Arial" w:eastAsia="Times New Roman" w:hAnsi="Arial" w:cs="Arial"/>
            <w:b/>
            <w:bCs/>
            <w:color w:val="000000"/>
            <w:sz w:val="29"/>
            <w:szCs w:val="29"/>
            <w:shd w:val="clear" w:color="auto" w:fill="BEDDEE"/>
            <w:lang w:eastAsia="ru-RU"/>
          </w:rPr>
          <w:t>1.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</w:t>
        </w:r>
        <w:r w:rsidRPr="00ED1004">
          <w:rPr>
            <w:rFonts w:ascii="Arial" w:eastAsia="Times New Roman" w:hAnsi="Arial" w:cs="Arial"/>
            <w:b/>
            <w:bCs/>
            <w:color w:val="635274"/>
            <w:sz w:val="20"/>
            <w:szCs w:val="20"/>
            <w:lang w:eastAsia="ru-RU"/>
          </w:rPr>
          <w:t>Собирательные числительные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обозначают определённое количество предметов как одно целое.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27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28" w:author="Unknown"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Двое, трое, пятеро.</w:t>
        </w:r>
      </w:ins>
    </w:p>
    <w:p w:rsidR="00ED1004" w:rsidRPr="00ED1004" w:rsidRDefault="00ED1004" w:rsidP="00ED10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29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30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lastRenderedPageBreak/>
          <w:t xml:space="preserve">В современном русском языке собирательные числительные могут обозначать количество предметов как целое в промежутке от двух до десяти. Образуются они от количественных числительных с помощью суффиксов </w:t>
        </w:r>
        <w:proofErr w:type="gramStart"/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-</w:t>
        </w:r>
        <w:proofErr w:type="spellStart"/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о</w:t>
        </w:r>
        <w:proofErr w:type="gramEnd"/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j</w:t>
        </w:r>
        <w:proofErr w:type="spellEnd"/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-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(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два → двое, три → трое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) и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-ер-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(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четыре → четверо, пять → пятеро, шесть → шестеро, семь → семеро, восемь → восьмеро, девять → девятеро, десять → десятеро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).</w:t>
        </w:r>
      </w:ins>
    </w:p>
    <w:p w:rsidR="00ED1004" w:rsidRPr="00ED1004" w:rsidRDefault="00ED1004" w:rsidP="00ED10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31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32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Слово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оба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(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обе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) по-разному характеризуется в разных пособиях. Одни лингвисты относят их к местоимениям-числительным; другие исследователи – к собирательным числительным.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33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34" w:author="Unknown">
        <w:r w:rsidRPr="00ED1004">
          <w:rPr>
            <w:rFonts w:ascii="Arial" w:eastAsia="Times New Roman" w:hAnsi="Arial" w:cs="Arial"/>
            <w:b/>
            <w:bCs/>
            <w:color w:val="000000"/>
            <w:sz w:val="29"/>
            <w:szCs w:val="29"/>
            <w:shd w:val="clear" w:color="auto" w:fill="BEDDEE"/>
            <w:lang w:eastAsia="ru-RU"/>
          </w:rPr>
          <w:t>2.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Собирательные числительные (кроме слова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оба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) могут сочетаться с ограниченной группой слов:</w:t>
        </w:r>
      </w:ins>
    </w:p>
    <w:p w:rsidR="00ED1004" w:rsidRPr="00ED1004" w:rsidRDefault="00ED1004" w:rsidP="00ED10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35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36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с существительными, имеющими только форму множественного числа;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ind w:left="1920"/>
        <w:jc w:val="both"/>
        <w:textAlignment w:val="top"/>
        <w:rPr>
          <w:ins w:id="137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38" w:author="Unknown"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Двое щипцов, двое ножниц.</w:t>
        </w:r>
      </w:ins>
    </w:p>
    <w:p w:rsidR="00ED1004" w:rsidRPr="00ED1004" w:rsidRDefault="00ED1004" w:rsidP="00ED10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39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40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с существительными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дети, ребята, люди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;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ind w:left="1920"/>
        <w:jc w:val="both"/>
        <w:textAlignment w:val="top"/>
        <w:rPr>
          <w:ins w:id="141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42" w:author="Unknown"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Двое детей, трое ребят.</w:t>
        </w:r>
      </w:ins>
    </w:p>
    <w:p w:rsidR="00ED1004" w:rsidRPr="00ED1004" w:rsidRDefault="00ED1004" w:rsidP="00ED10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43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44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с существительными, обозначающими лиц мужского пола;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ind w:left="1920"/>
        <w:jc w:val="both"/>
        <w:textAlignment w:val="top"/>
        <w:rPr>
          <w:ins w:id="145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46" w:author="Unknown"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Двое друзей.</w:t>
        </w:r>
      </w:ins>
    </w:p>
    <w:p w:rsidR="00ED1004" w:rsidRPr="00ED1004" w:rsidRDefault="00ED1004" w:rsidP="00ED10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47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48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с существительными, обозначающими детёнышей животных;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ind w:left="1920"/>
        <w:jc w:val="both"/>
        <w:textAlignment w:val="top"/>
        <w:rPr>
          <w:ins w:id="149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50" w:author="Unknown"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Двое котят.</w:t>
        </w:r>
      </w:ins>
    </w:p>
    <w:p w:rsidR="00ED1004" w:rsidRPr="00ED1004" w:rsidRDefault="00ED1004" w:rsidP="00ED100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51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52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с личными местоимениями.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ind w:left="1920"/>
        <w:jc w:val="both"/>
        <w:textAlignment w:val="top"/>
        <w:rPr>
          <w:ins w:id="153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54" w:author="Unknown"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Нас было трое.</w:t>
        </w:r>
      </w:ins>
    </w:p>
    <w:tbl>
      <w:tblPr>
        <w:tblW w:w="0" w:type="auto"/>
        <w:jc w:val="center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535"/>
      </w:tblGrid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С существительными женского рода собирательные числительные </w:t>
            </w: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не употребляются</w:t>
            </w: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!</w:t>
            </w:r>
          </w:p>
        </w:tc>
      </w:tr>
    </w:tbl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55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56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pict/>
        </w:r>
      </w:ins>
      <w:r w:rsidRPr="00ED10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/>
      </w:r>
      <w:r w:rsidRPr="00ED10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/>
      </w:r>
      <w:ins w:id="157" w:author="Unknown">
        <w:r w:rsidRPr="00ED1004">
          <w:rPr>
            <w:rFonts w:ascii="Arial" w:eastAsia="Times New Roman" w:hAnsi="Arial" w:cs="Arial"/>
            <w:b/>
            <w:bCs/>
            <w:color w:val="000000"/>
            <w:sz w:val="29"/>
            <w:szCs w:val="29"/>
            <w:shd w:val="clear" w:color="auto" w:fill="BEDDEE"/>
            <w:lang w:eastAsia="ru-RU"/>
          </w:rPr>
          <w:t>3.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Собирательные числительные склоняются как имена прилагательные во множественном числе:</w:t>
        </w:r>
      </w:ins>
    </w:p>
    <w:tbl>
      <w:tblPr>
        <w:tblW w:w="0" w:type="auto"/>
        <w:jc w:val="center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96"/>
        <w:gridCol w:w="3055"/>
      </w:tblGrid>
      <w:tr w:rsidR="00ED1004" w:rsidRPr="00ED1004" w:rsidTr="00ED1004">
        <w:trPr>
          <w:tblHeader/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  <w:t>Падеж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  <w:t>Вопросы</w:t>
            </w: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Именительный падеж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пятеро</w:t>
            </w: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Родительный падеж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пятерых (ср.: новых)</w:t>
            </w: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Дательный падеж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пятерым (ср.: новым)</w:t>
            </w: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Винительный падеж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как И. или Р. п.</w:t>
            </w: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Творительный падеж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пятерыми (ср.: новыми)</w:t>
            </w: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Предложный падеж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о пятерых (ср.: </w:t>
            </w:r>
            <w:proofErr w:type="gramStart"/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</w:t>
            </w:r>
            <w:proofErr w:type="gramEnd"/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новых)</w:t>
            </w:r>
          </w:p>
        </w:tc>
      </w:tr>
    </w:tbl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58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59" w:author="Unknown">
        <w:r w:rsidRPr="00ED1004">
          <w:rPr>
            <w:rFonts w:ascii="Arial" w:eastAsia="Times New Roman" w:hAnsi="Arial" w:cs="Arial"/>
            <w:b/>
            <w:bCs/>
            <w:color w:val="000000"/>
            <w:sz w:val="29"/>
            <w:szCs w:val="29"/>
            <w:shd w:val="clear" w:color="auto" w:fill="BEDDEE"/>
            <w:lang w:eastAsia="ru-RU"/>
          </w:rPr>
          <w:t>4.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Слово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оба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изменяется по родам: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оба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– мужской и средний род (нет формы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обои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!),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обе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– женский род. Склонение этого слова напоминает склонение прилагательных во множественном числе, причем формы мужского/среднего и женского рода имеют разную основу в косвенных падежах.</w:t>
        </w:r>
      </w:ins>
    </w:p>
    <w:tbl>
      <w:tblPr>
        <w:tblW w:w="0" w:type="auto"/>
        <w:jc w:val="center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30"/>
        <w:gridCol w:w="2217"/>
        <w:gridCol w:w="2001"/>
      </w:tblGrid>
      <w:tr w:rsidR="00ED1004" w:rsidRPr="00ED1004" w:rsidTr="00ED1004">
        <w:trPr>
          <w:tblHeader/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  <w:lastRenderedPageBreak/>
              <w:t>Падеж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  <w:t>М. р./Ср. р.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  <w:t>Ж. р.</w:t>
            </w: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И. п.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Оба берега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Обе реки</w:t>
            </w: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Р. п.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Обоих берегов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Обеих рек</w:t>
            </w: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Д. п.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Обоим берегам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Обеим рекам</w:t>
            </w: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В. п.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Как И. или Р. п.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Как И. или Р. п.</w:t>
            </w: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Т. п.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Обоими берегами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Обеими реками</w:t>
            </w:r>
          </w:p>
        </w:tc>
      </w:tr>
      <w:tr w:rsidR="00ED1004" w:rsidRPr="00ED1004" w:rsidTr="00ED1004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П. п.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Об обоих берегах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Об обеих реках</w:t>
            </w:r>
          </w:p>
        </w:tc>
      </w:tr>
    </w:tbl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textAlignment w:val="top"/>
        <w:outlineLvl w:val="1"/>
        <w:rPr>
          <w:ins w:id="160" w:author="Unknown"/>
          <w:rFonts w:ascii="Arial" w:eastAsia="Times New Roman" w:hAnsi="Arial" w:cs="Arial"/>
          <w:b/>
          <w:bCs/>
          <w:color w:val="3A6264"/>
          <w:sz w:val="26"/>
          <w:szCs w:val="26"/>
          <w:lang w:eastAsia="ru-RU"/>
        </w:rPr>
      </w:pPr>
      <w:ins w:id="161" w:author="Unknown">
        <w:r w:rsidRPr="00ED1004">
          <w:rPr>
            <w:rFonts w:ascii="Arial" w:eastAsia="Times New Roman" w:hAnsi="Arial" w:cs="Arial"/>
            <w:b/>
            <w:bCs/>
            <w:color w:val="3A6264"/>
            <w:sz w:val="26"/>
            <w:szCs w:val="26"/>
            <w:lang w:eastAsia="ru-RU"/>
          </w:rPr>
          <w:t>В) Порядковые числительные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62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63" w:author="Unknown">
        <w:r w:rsidRPr="00ED1004">
          <w:rPr>
            <w:rFonts w:ascii="Arial" w:eastAsia="Times New Roman" w:hAnsi="Arial" w:cs="Arial"/>
            <w:b/>
            <w:bCs/>
            <w:color w:val="000000"/>
            <w:sz w:val="29"/>
            <w:szCs w:val="29"/>
            <w:shd w:val="clear" w:color="auto" w:fill="BEDDEE"/>
            <w:lang w:eastAsia="ru-RU"/>
          </w:rPr>
          <w:t>1.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</w:t>
        </w:r>
        <w:r w:rsidRPr="00ED1004">
          <w:rPr>
            <w:rFonts w:ascii="Arial" w:eastAsia="Times New Roman" w:hAnsi="Arial" w:cs="Arial"/>
            <w:b/>
            <w:bCs/>
            <w:color w:val="635274"/>
            <w:sz w:val="20"/>
            <w:szCs w:val="20"/>
            <w:lang w:eastAsia="ru-RU"/>
          </w:rPr>
          <w:t>Порядковые числительные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обозначают порядковый номер предметов при счёте, то есть порядковые числительные, указывая на порядковый номер предмета, обозначают </w:t>
        </w:r>
        <w:r w:rsidRPr="00ED1004">
          <w:rPr>
            <w:rFonts w:ascii="Arial" w:eastAsia="Times New Roman" w:hAnsi="Arial" w:cs="Arial"/>
            <w:b/>
            <w:bCs/>
            <w:color w:val="000000"/>
            <w:sz w:val="20"/>
            <w:szCs w:val="20"/>
            <w:lang w:eastAsia="ru-RU"/>
          </w:rPr>
          <w:t>один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предмет.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64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65" w:author="Unknown"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Первый день, пятнадцатый день.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66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67" w:author="Unknown">
        <w:r w:rsidRPr="00ED1004">
          <w:rPr>
            <w:rFonts w:ascii="Arial" w:eastAsia="Times New Roman" w:hAnsi="Arial" w:cs="Arial"/>
            <w:b/>
            <w:bCs/>
            <w:color w:val="000000"/>
            <w:sz w:val="29"/>
            <w:szCs w:val="29"/>
            <w:shd w:val="clear" w:color="auto" w:fill="BEDDEE"/>
            <w:lang w:eastAsia="ru-RU"/>
          </w:rPr>
          <w:t>2.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Порядковые числительные образуются от количественных числительных, кроме таких порядковых числительных, как 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первый, второй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68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69" w:author="Unknown"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Пять → пятый, тридцать → тридцатый.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70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71" w:author="Unknown">
        <w:r w:rsidRPr="00ED1004">
          <w:rPr>
            <w:rFonts w:ascii="Arial" w:eastAsia="Times New Roman" w:hAnsi="Arial" w:cs="Arial"/>
            <w:b/>
            <w:bCs/>
            <w:color w:val="000000"/>
            <w:sz w:val="29"/>
            <w:szCs w:val="29"/>
            <w:shd w:val="clear" w:color="auto" w:fill="BEDDEE"/>
            <w:lang w:eastAsia="ru-RU"/>
          </w:rPr>
          <w:t>3.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Порядковые числительные, как и полные прилагательные, изменяются по числам, родам (в единственном числе) и падежам.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72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73" w:author="Unknown"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Первый, первая, первое, первые.</w:t>
        </w:r>
      </w:ins>
    </w:p>
    <w:p w:rsidR="00ED1004" w:rsidRPr="00ED1004" w:rsidRDefault="00ED1004" w:rsidP="00ED100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74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75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Их склонение совпадает со склонением прилагательных. Именно поэтому некоторые лингвисты включают порядковые числительные в состав имён прилагательных.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ind w:left="1920"/>
        <w:jc w:val="both"/>
        <w:textAlignment w:val="top"/>
        <w:rPr>
          <w:ins w:id="176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77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Ср.: </w:t>
        </w:r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первого – нового, первому – новому.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78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79" w:author="Unknown">
        <w:r w:rsidRPr="00ED1004">
          <w:rPr>
            <w:rFonts w:ascii="Arial" w:eastAsia="Times New Roman" w:hAnsi="Arial" w:cs="Arial"/>
            <w:b/>
            <w:bCs/>
            <w:color w:val="000000"/>
            <w:sz w:val="29"/>
            <w:szCs w:val="29"/>
            <w:shd w:val="clear" w:color="auto" w:fill="BEDDEE"/>
            <w:lang w:eastAsia="ru-RU"/>
          </w:rPr>
          <w:t>4.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При склонении составных порядковых числительных изменяется только последнее слово (в отличие от склонения составных количественных числительных, где изменяется каждое слово).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80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81" w:author="Unknown"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Тысяча девятьсот сорок пятый год – в тысяча девятьсот сорок пятом; две тысячи третий год – с две тысячи третьего года.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textAlignment w:val="top"/>
        <w:outlineLvl w:val="1"/>
        <w:rPr>
          <w:ins w:id="182" w:author="Unknown"/>
          <w:rFonts w:ascii="Arial" w:eastAsia="Times New Roman" w:hAnsi="Arial" w:cs="Arial"/>
          <w:b/>
          <w:bCs/>
          <w:color w:val="3A6264"/>
          <w:sz w:val="26"/>
          <w:szCs w:val="26"/>
          <w:lang w:eastAsia="ru-RU"/>
        </w:rPr>
      </w:pPr>
      <w:ins w:id="183" w:author="Unknown">
        <w:r w:rsidRPr="00ED1004">
          <w:rPr>
            <w:rFonts w:ascii="Arial" w:eastAsia="Times New Roman" w:hAnsi="Arial" w:cs="Arial"/>
            <w:b/>
            <w:bCs/>
            <w:color w:val="3A6264"/>
            <w:sz w:val="26"/>
            <w:szCs w:val="26"/>
            <w:lang w:eastAsia="ru-RU"/>
          </w:rPr>
          <w:t>Г) Дробные числительные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84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85" w:author="Unknown">
        <w:r w:rsidRPr="00ED1004">
          <w:rPr>
            <w:rFonts w:ascii="Arial" w:eastAsia="Times New Roman" w:hAnsi="Arial" w:cs="Arial"/>
            <w:b/>
            <w:bCs/>
            <w:color w:val="000000"/>
            <w:sz w:val="29"/>
            <w:szCs w:val="29"/>
            <w:shd w:val="clear" w:color="auto" w:fill="BEDDEE"/>
            <w:lang w:eastAsia="ru-RU"/>
          </w:rPr>
          <w:t>1.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</w:t>
        </w:r>
        <w:r w:rsidRPr="00ED1004">
          <w:rPr>
            <w:rFonts w:ascii="Arial" w:eastAsia="Times New Roman" w:hAnsi="Arial" w:cs="Arial"/>
            <w:b/>
            <w:bCs/>
            <w:color w:val="635274"/>
            <w:sz w:val="20"/>
            <w:szCs w:val="20"/>
            <w:lang w:eastAsia="ru-RU"/>
          </w:rPr>
          <w:t>Дробные числительные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называют не целые числа.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86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87" w:author="Unknown"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Две третьих, пять десятых.</w:t>
        </w:r>
      </w:ins>
    </w:p>
    <w:p w:rsidR="00ED1004" w:rsidRPr="00ED1004" w:rsidRDefault="00ED1004" w:rsidP="00ED100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88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89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По значению дробные числительные примыкают к количественным числительным.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90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91" w:author="Unknown">
        <w:r w:rsidRPr="00ED1004">
          <w:rPr>
            <w:rFonts w:ascii="Arial" w:eastAsia="Times New Roman" w:hAnsi="Arial" w:cs="Arial"/>
            <w:b/>
            <w:bCs/>
            <w:color w:val="000000"/>
            <w:sz w:val="29"/>
            <w:szCs w:val="29"/>
            <w:shd w:val="clear" w:color="auto" w:fill="BEDDEE"/>
            <w:lang w:eastAsia="ru-RU"/>
          </w:rPr>
          <w:t>2.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По составу дробные числительные, кроме слов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полтора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,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полтораста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, состоят из количественного числительного (числитель дроби) и порядкового числительного во множественном числе (знаменатель дроби).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92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93" w:author="Unknown"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Шесть семнадцатых, три пятых.</w:t>
        </w:r>
      </w:ins>
    </w:p>
    <w:p w:rsidR="00ED1004" w:rsidRPr="00ED1004" w:rsidRDefault="00ED1004" w:rsidP="00ED100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94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95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lastRenderedPageBreak/>
          <w:t xml:space="preserve">В состав дробных числительных могут входить существительные ноль и целое. Это </w:t>
        </w:r>
        <w:r w:rsidRPr="00ED1004">
          <w:rPr>
            <w:rFonts w:ascii="Arial" w:eastAsia="Times New Roman" w:hAnsi="Arial" w:cs="Arial"/>
            <w:b/>
            <w:bCs/>
            <w:color w:val="635274"/>
            <w:sz w:val="20"/>
            <w:szCs w:val="20"/>
            <w:lang w:eastAsia="ru-RU"/>
          </w:rPr>
          <w:t>смешанные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числительные.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ind w:left="1920"/>
        <w:jc w:val="both"/>
        <w:textAlignment w:val="top"/>
        <w:rPr>
          <w:ins w:id="196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97" w:author="Unknown"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Ноль целых пять десятых.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198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199" w:author="Unknown">
        <w:r w:rsidRPr="00ED1004">
          <w:rPr>
            <w:rFonts w:ascii="Arial" w:eastAsia="Times New Roman" w:hAnsi="Arial" w:cs="Arial"/>
            <w:b/>
            <w:bCs/>
            <w:color w:val="000000"/>
            <w:sz w:val="29"/>
            <w:szCs w:val="29"/>
            <w:shd w:val="clear" w:color="auto" w:fill="BEDDEE"/>
            <w:lang w:eastAsia="ru-RU"/>
          </w:rPr>
          <w:t>3.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Числительное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полтора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изменяется по родам:</w:t>
        </w:r>
      </w:ins>
    </w:p>
    <w:p w:rsidR="00ED1004" w:rsidRPr="00ED1004" w:rsidRDefault="00ED1004" w:rsidP="00ED100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200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201" w:author="Unknown"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полтора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– мужской и средний род;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ind w:left="1920"/>
        <w:jc w:val="both"/>
        <w:textAlignment w:val="top"/>
        <w:rPr>
          <w:ins w:id="202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203" w:author="Unknown"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Полтора дня, полтора яблока.</w:t>
        </w:r>
      </w:ins>
    </w:p>
    <w:p w:rsidR="00ED1004" w:rsidRPr="00ED1004" w:rsidRDefault="00ED1004" w:rsidP="00ED100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204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205" w:author="Unknown"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полторы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– женский род.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ind w:left="1920"/>
        <w:jc w:val="both"/>
        <w:textAlignment w:val="top"/>
        <w:rPr>
          <w:ins w:id="206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207" w:author="Unknown">
        <w:r w:rsidRPr="00ED1004">
          <w:rPr>
            <w:rFonts w:ascii="Arial" w:eastAsia="Times New Roman" w:hAnsi="Arial" w:cs="Arial"/>
            <w:i/>
            <w:iCs/>
            <w:color w:val="000000"/>
            <w:sz w:val="20"/>
            <w:szCs w:val="20"/>
            <w:lang w:eastAsia="ru-RU"/>
          </w:rPr>
          <w:t>Полторы бутылки.</w:t>
        </w:r>
      </w:ins>
    </w:p>
    <w:p w:rsidR="00ED1004" w:rsidRPr="00ED1004" w:rsidRDefault="00ED1004" w:rsidP="00ED100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208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209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Числительные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полтора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(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полторы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),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полтораста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при склонении имеют только две падежные формы:</w:t>
        </w:r>
      </w:ins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top"/>
        <w:rPr>
          <w:ins w:id="210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ins w:id="211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именительный и винительный падежи –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полтора, полторы, полтораста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;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br/>
          <w:t xml:space="preserve">остальные падежи – </w:t>
        </w:r>
        <w:r w:rsidRPr="00ED1004">
          <w:rPr>
            <w:rFonts w:ascii="Arial" w:eastAsia="Times New Roman" w:hAnsi="Arial" w:cs="Arial"/>
            <w:b/>
            <w:bCs/>
            <w:i/>
            <w:iCs/>
            <w:color w:val="CC0033"/>
            <w:sz w:val="20"/>
            <w:szCs w:val="20"/>
            <w:lang w:eastAsia="ru-RU"/>
          </w:rPr>
          <w:t>полутора, полутораста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>.</w:t>
        </w:r>
        <w:proofErr w:type="gramEnd"/>
      </w:ins>
    </w:p>
    <w:p w:rsidR="00ED1004" w:rsidRPr="00ED1004" w:rsidRDefault="00ED1004" w:rsidP="00ED1004">
      <w:pPr>
        <w:shd w:val="clear" w:color="auto" w:fill="FFFFFF"/>
        <w:spacing w:after="0" w:line="240" w:lineRule="auto"/>
        <w:textAlignment w:val="top"/>
        <w:rPr>
          <w:ins w:id="212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ins w:id="213" w:author="Unknown"/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214" w:author="Unknown">
        <w:r w:rsidRPr="00ED1004">
          <w:rPr>
            <w:rFonts w:ascii="Arial" w:eastAsia="Times New Roman" w:hAnsi="Arial" w:cs="Arial"/>
            <w:color w:val="CC0033"/>
            <w:sz w:val="20"/>
            <w:szCs w:val="20"/>
            <w:lang w:eastAsia="ru-RU"/>
          </w:rPr>
          <w:t>►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t xml:space="preserve"> Читайте также в теме «Имя числительное»:</w:t>
        </w:r>
      </w:ins>
    </w:p>
    <w:p w:rsidR="00ED1004" w:rsidRDefault="00ED1004" w:rsidP="00ED1004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ins w:id="215" w:author="Unknown"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fldChar w:fldCharType="begin"/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instrText xml:space="preserve"> HYPERLINK "http://www.licey.net/russian/phonetics/3_4_1" </w:instrTex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fldChar w:fldCharType="separate"/>
        </w:r>
        <w:r w:rsidRPr="00ED1004">
          <w:rPr>
            <w:rFonts w:ascii="Arial" w:eastAsia="Times New Roman" w:hAnsi="Arial" w:cs="Arial"/>
            <w:color w:val="BA3EC4"/>
            <w:sz w:val="20"/>
            <w:szCs w:val="20"/>
            <w:lang w:eastAsia="ru-RU"/>
          </w:rPr>
          <w:t>3.4.1. Понятие об имени числительном. Морфологические признаки имён числительных</w:t>
        </w:r>
        <w:r w:rsidRPr="00ED1004">
          <w:rPr>
            <w:rFonts w:ascii="Arial" w:eastAsia="Times New Roman" w:hAnsi="Arial" w:cs="Arial"/>
            <w:color w:val="000000"/>
            <w:sz w:val="20"/>
            <w:szCs w:val="20"/>
            <w:lang w:eastAsia="ru-RU"/>
          </w:rPr>
          <w:fldChar w:fldCharType="end"/>
        </w:r>
      </w:ins>
    </w:p>
    <w:p w:rsidR="00ED1004" w:rsidRDefault="00ED1004" w:rsidP="00ED1004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D1004" w:rsidRDefault="00ED1004" w:rsidP="00ED1004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D1004" w:rsidRDefault="00ED1004" w:rsidP="00ED1004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3A6264"/>
          <w:sz w:val="26"/>
          <w:szCs w:val="26"/>
          <w:lang w:eastAsia="ru-RU"/>
        </w:rPr>
      </w:pPr>
      <w:r w:rsidRPr="00ED1004">
        <w:rPr>
          <w:rFonts w:ascii="Arial" w:eastAsia="Times New Roman" w:hAnsi="Arial" w:cs="Arial"/>
          <w:b/>
          <w:bCs/>
          <w:color w:val="3A6264"/>
          <w:sz w:val="26"/>
          <w:szCs w:val="26"/>
          <w:lang w:eastAsia="ru-RU"/>
        </w:rPr>
        <w:t>Понятие об имени числительном. Морфологические признаки имён числительных</w:t>
      </w:r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004">
        <w:rPr>
          <w:rFonts w:ascii="Arial" w:eastAsia="Times New Roman" w:hAnsi="Arial" w:cs="Arial"/>
          <w:b/>
          <w:bCs/>
          <w:color w:val="000000"/>
          <w:sz w:val="29"/>
          <w:szCs w:val="29"/>
          <w:shd w:val="clear" w:color="auto" w:fill="BEDDEE"/>
          <w:lang w:eastAsia="ru-RU"/>
        </w:rPr>
        <w:t>1.</w:t>
      </w:r>
      <w:r w:rsidRPr="00ED10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ED1004">
        <w:rPr>
          <w:rFonts w:ascii="Arial" w:eastAsia="Times New Roman" w:hAnsi="Arial" w:cs="Arial"/>
          <w:b/>
          <w:bCs/>
          <w:color w:val="635274"/>
          <w:sz w:val="20"/>
          <w:szCs w:val="20"/>
          <w:lang w:eastAsia="ru-RU"/>
        </w:rPr>
        <w:t>Имя числительное</w:t>
      </w:r>
      <w:r w:rsidRPr="00ED10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самостоятельная часть речи, которая обозначает число, количество предметов, порядок предметов при </w:t>
      </w:r>
      <w:proofErr w:type="gramStart"/>
      <w:r w:rsidRPr="00ED10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счёте</w:t>
      </w:r>
      <w:proofErr w:type="gramEnd"/>
      <w:r w:rsidRPr="00ED10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отвечает на вопросы </w:t>
      </w:r>
      <w:r w:rsidRPr="00ED1004">
        <w:rPr>
          <w:rFonts w:ascii="Arial" w:eastAsia="Times New Roman" w:hAnsi="Arial" w:cs="Arial"/>
          <w:b/>
          <w:bCs/>
          <w:i/>
          <w:iCs/>
          <w:color w:val="CC0033"/>
          <w:sz w:val="20"/>
          <w:szCs w:val="20"/>
          <w:lang w:eastAsia="ru-RU"/>
        </w:rPr>
        <w:t xml:space="preserve">сколько? </w:t>
      </w:r>
      <w:proofErr w:type="gramStart"/>
      <w:r w:rsidRPr="00ED1004">
        <w:rPr>
          <w:rFonts w:ascii="Arial" w:eastAsia="Times New Roman" w:hAnsi="Arial" w:cs="Arial"/>
          <w:b/>
          <w:bCs/>
          <w:i/>
          <w:iCs/>
          <w:color w:val="CC0033"/>
          <w:sz w:val="20"/>
          <w:szCs w:val="20"/>
          <w:lang w:eastAsia="ru-RU"/>
        </w:rPr>
        <w:t>который</w:t>
      </w:r>
      <w:proofErr w:type="gramEnd"/>
      <w:r w:rsidRPr="00ED1004">
        <w:rPr>
          <w:rFonts w:ascii="Arial" w:eastAsia="Times New Roman" w:hAnsi="Arial" w:cs="Arial"/>
          <w:b/>
          <w:bCs/>
          <w:i/>
          <w:iCs/>
          <w:color w:val="CC0033"/>
          <w:sz w:val="20"/>
          <w:szCs w:val="20"/>
          <w:lang w:eastAsia="ru-RU"/>
        </w:rPr>
        <w:t>?</w:t>
      </w:r>
      <w:r w:rsidRPr="00ED10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r w:rsidRPr="00ED1004">
        <w:rPr>
          <w:rFonts w:ascii="Arial" w:eastAsia="Times New Roman" w:hAnsi="Arial" w:cs="Arial"/>
          <w:b/>
          <w:bCs/>
          <w:i/>
          <w:iCs/>
          <w:color w:val="CC0033"/>
          <w:sz w:val="20"/>
          <w:szCs w:val="20"/>
          <w:lang w:eastAsia="ru-RU"/>
        </w:rPr>
        <w:t>какой?</w:t>
      </w:r>
      <w:r w:rsidRPr="00ED10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center"/>
        <w:textAlignment w:val="top"/>
        <w:rPr>
          <w:rFonts w:ascii="Arial" w:eastAsia="Times New Roman" w:hAnsi="Arial" w:cs="Arial"/>
          <w:b/>
          <w:bCs/>
          <w:color w:val="CC0033"/>
          <w:sz w:val="20"/>
          <w:szCs w:val="20"/>
          <w:lang w:eastAsia="ru-RU"/>
        </w:rPr>
      </w:pPr>
      <w:r w:rsidRPr="00ED1004">
        <w:rPr>
          <w:rFonts w:ascii="Arial" w:eastAsia="Times New Roman" w:hAnsi="Arial" w:cs="Arial"/>
          <w:b/>
          <w:bCs/>
          <w:color w:val="CC0033"/>
          <w:sz w:val="20"/>
          <w:szCs w:val="20"/>
          <w:lang w:eastAsia="ru-RU"/>
        </w:rPr>
        <w:t>Основные признаки имени числительного</w:t>
      </w:r>
    </w:p>
    <w:tbl>
      <w:tblPr>
        <w:tblW w:w="0" w:type="auto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6505"/>
        <w:gridCol w:w="3030"/>
      </w:tblGrid>
      <w:tr w:rsidR="00ED1004" w:rsidRPr="00ED1004" w:rsidTr="00ED1004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  <w:t>А) Общее грамматическое значение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  <w:t>Примеры</w:t>
            </w:r>
          </w:p>
        </w:tc>
      </w:tr>
      <w:tr w:rsidR="00ED1004" w:rsidRPr="00ED1004" w:rsidTr="00ED1004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Это число, количество предметов, порядок предметов при счёте.</w:t>
            </w: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>По значению и грамматическим признакам числительные делятся на два основных разряда: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ED1004" w:rsidRPr="00ED1004" w:rsidTr="00ED1004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635274"/>
                <w:lang w:eastAsia="ru-RU"/>
              </w:rPr>
              <w:t>количественные</w:t>
            </w: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числительные;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i/>
                <w:iCs/>
                <w:color w:val="000000"/>
                <w:lang w:eastAsia="ru-RU"/>
              </w:rPr>
              <w:t>Два, двадцать один, пятьдесят, тысяча.</w:t>
            </w:r>
          </w:p>
        </w:tc>
      </w:tr>
      <w:tr w:rsidR="00ED1004" w:rsidRPr="00ED1004" w:rsidTr="00ED1004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635274"/>
                <w:lang w:eastAsia="ru-RU"/>
              </w:rPr>
              <w:t>порядковые</w:t>
            </w: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числительные.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i/>
                <w:iCs/>
                <w:color w:val="000000"/>
                <w:lang w:eastAsia="ru-RU"/>
              </w:rPr>
              <w:t xml:space="preserve">Второй, двадцать первый, пятидесятый, </w:t>
            </w:r>
            <w:r w:rsidRPr="00ED1004">
              <w:rPr>
                <w:rFonts w:ascii="Verdana" w:eastAsia="Times New Roman" w:hAnsi="Verdana" w:cs="Times New Roman"/>
                <w:i/>
                <w:iCs/>
                <w:color w:val="000000"/>
                <w:lang w:eastAsia="ru-RU"/>
              </w:rPr>
              <w:lastRenderedPageBreak/>
              <w:t>тысячный.</w:t>
            </w:r>
          </w:p>
        </w:tc>
      </w:tr>
      <w:tr w:rsidR="00ED1004" w:rsidRPr="00ED1004" w:rsidTr="00ED1004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 xml:space="preserve">К количественным числительным близки по значению и морфологическим свойствам </w:t>
            </w:r>
            <w:r w:rsidRPr="00ED1004">
              <w:rPr>
                <w:rFonts w:ascii="Verdana" w:eastAsia="Times New Roman" w:hAnsi="Verdana" w:cs="Times New Roman"/>
                <w:b/>
                <w:bCs/>
                <w:color w:val="635274"/>
                <w:lang w:eastAsia="ru-RU"/>
              </w:rPr>
              <w:t>собирательные</w:t>
            </w: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числительные.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i/>
                <w:iCs/>
                <w:color w:val="000000"/>
                <w:lang w:eastAsia="ru-RU"/>
              </w:rPr>
              <w:t>Двое, трое, шестеро.</w:t>
            </w:r>
          </w:p>
        </w:tc>
      </w:tr>
      <w:tr w:rsidR="00ED1004" w:rsidRPr="00ED1004" w:rsidTr="00ED1004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Особую группу представляют </w:t>
            </w:r>
            <w:r w:rsidRPr="00ED1004">
              <w:rPr>
                <w:rFonts w:ascii="Verdana" w:eastAsia="Times New Roman" w:hAnsi="Verdana" w:cs="Times New Roman"/>
                <w:b/>
                <w:bCs/>
                <w:color w:val="635274"/>
                <w:lang w:eastAsia="ru-RU"/>
              </w:rPr>
              <w:t>дробные</w:t>
            </w: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числительные, которые обозначают не целые числа. 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i/>
                <w:iCs/>
                <w:color w:val="000000"/>
                <w:lang w:eastAsia="ru-RU"/>
              </w:rPr>
              <w:t>Полтора, две трети, шесть десятых.</w:t>
            </w:r>
          </w:p>
        </w:tc>
      </w:tr>
      <w:tr w:rsidR="00ED1004" w:rsidRPr="00ED1004" w:rsidTr="00ED1004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  <w:t>Б) Морфологические признаки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ind w:left="720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  <w:t>Примеры</w:t>
            </w:r>
          </w:p>
        </w:tc>
      </w:tr>
      <w:tr w:rsidR="00ED1004" w:rsidRPr="00ED1004" w:rsidTr="00ED1004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635274"/>
                <w:lang w:eastAsia="ru-RU"/>
              </w:rPr>
              <w:t>Количественные</w:t>
            </w: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и </w:t>
            </w:r>
            <w:r w:rsidRPr="00ED1004">
              <w:rPr>
                <w:rFonts w:ascii="Verdana" w:eastAsia="Times New Roman" w:hAnsi="Verdana" w:cs="Times New Roman"/>
                <w:b/>
                <w:bCs/>
                <w:color w:val="635274"/>
                <w:lang w:eastAsia="ru-RU"/>
              </w:rPr>
              <w:t>собирательные</w:t>
            </w: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числительные изменяются по падежам.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i/>
                <w:iCs/>
                <w:color w:val="000000"/>
                <w:lang w:eastAsia="ru-RU"/>
              </w:rPr>
              <w:t>Два, двух, пятьдесят, пятидесяти.</w:t>
            </w:r>
          </w:p>
        </w:tc>
      </w:tr>
      <w:tr w:rsidR="00ED1004" w:rsidRPr="00ED1004" w:rsidTr="00ED1004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Начальная форма количественных числительных – форма именительного падежа.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i/>
                <w:iCs/>
                <w:color w:val="000000"/>
                <w:lang w:eastAsia="ru-RU"/>
              </w:rPr>
              <w:t>Два, тридцать, сто один.</w:t>
            </w:r>
          </w:p>
        </w:tc>
      </w:tr>
      <w:tr w:rsidR="00ED1004" w:rsidRPr="00ED1004" w:rsidTr="00ED1004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635274"/>
                <w:lang w:eastAsia="ru-RU"/>
              </w:rPr>
              <w:t>Порядковые</w:t>
            </w: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числительные изменяются по родам, числам и падежам, подобно прилагательным.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i/>
                <w:iCs/>
                <w:color w:val="000000"/>
                <w:lang w:eastAsia="ru-RU"/>
              </w:rPr>
              <w:t>Пятый, пятого; пятая, пятой; пятое, пятого; пятые, пятых.</w:t>
            </w:r>
          </w:p>
        </w:tc>
      </w:tr>
      <w:tr w:rsidR="00ED1004" w:rsidRPr="00ED1004" w:rsidTr="00ED1004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Начальная форма порядковых числительных – единственное число, мужской род, именительный падеж.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i/>
                <w:iCs/>
                <w:color w:val="000000"/>
                <w:lang w:eastAsia="ru-RU"/>
              </w:rPr>
              <w:t>Пятый.</w:t>
            </w:r>
          </w:p>
        </w:tc>
      </w:tr>
      <w:tr w:rsidR="00ED1004" w:rsidRPr="00ED1004" w:rsidTr="00ED1004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  <w:t>В) Синтаксические признаки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shd w:val="clear" w:color="auto" w:fill="87CEEB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ind w:left="720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333366"/>
                <w:lang w:eastAsia="ru-RU"/>
              </w:rPr>
              <w:t>Примеры</w:t>
            </w:r>
          </w:p>
        </w:tc>
      </w:tr>
      <w:tr w:rsidR="00ED1004" w:rsidRPr="00ED1004" w:rsidTr="00ED1004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635274"/>
                <w:lang w:eastAsia="ru-RU"/>
              </w:rPr>
              <w:t>Количественные</w:t>
            </w: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и </w:t>
            </w:r>
            <w:r w:rsidRPr="00ED1004">
              <w:rPr>
                <w:rFonts w:ascii="Verdana" w:eastAsia="Times New Roman" w:hAnsi="Verdana" w:cs="Times New Roman"/>
                <w:b/>
                <w:bCs/>
                <w:color w:val="635274"/>
                <w:lang w:eastAsia="ru-RU"/>
              </w:rPr>
              <w:t>собирательные</w:t>
            </w: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числительные могут быть любым членом предложения. Сочетание количественного и собирательного числительного (в именительном падеже и винительном падеже) с существительным является одним членом предложения.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i/>
                <w:iCs/>
                <w:color w:val="000000"/>
                <w:u w:val="single"/>
                <w:lang w:eastAsia="ru-RU"/>
              </w:rPr>
              <w:t>Три стула</w:t>
            </w:r>
            <w:r w:rsidRPr="00ED1004">
              <w:rPr>
                <w:rFonts w:ascii="Verdana" w:eastAsia="Times New Roman" w:hAnsi="Verdana" w:cs="Times New Roman"/>
                <w:i/>
                <w:iCs/>
                <w:color w:val="000000"/>
                <w:lang w:eastAsia="ru-RU"/>
              </w:rPr>
              <w:t xml:space="preserve"> стояли у стены</w:t>
            </w: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;</w:t>
            </w: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 xml:space="preserve">Ср.: </w:t>
            </w:r>
            <w:r w:rsidRPr="00ED1004">
              <w:rPr>
                <w:rFonts w:ascii="Verdana" w:eastAsia="Times New Roman" w:hAnsi="Verdana" w:cs="Times New Roman"/>
                <w:i/>
                <w:iCs/>
                <w:color w:val="000000"/>
                <w:lang w:eastAsia="ru-RU"/>
              </w:rPr>
              <w:t>Я написал три письма;</w:t>
            </w: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ED1004">
              <w:rPr>
                <w:rFonts w:ascii="Verdana" w:eastAsia="Times New Roman" w:hAnsi="Verdana" w:cs="Times New Roman"/>
                <w:i/>
                <w:iCs/>
                <w:color w:val="000000"/>
                <w:lang w:eastAsia="ru-RU"/>
              </w:rPr>
              <w:t>Я увидел троих котят</w:t>
            </w: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.</w:t>
            </w:r>
          </w:p>
        </w:tc>
      </w:tr>
      <w:tr w:rsidR="00ED1004" w:rsidRPr="00ED1004" w:rsidTr="00ED1004"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b/>
                <w:bCs/>
                <w:color w:val="635274"/>
                <w:lang w:eastAsia="ru-RU"/>
              </w:rPr>
              <w:t>Порядковое</w:t>
            </w: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числительное в предложении обычно бывает определением, реже – сказуемым, подобно имени прилагательному.</w:t>
            </w:r>
          </w:p>
        </w:tc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Ср.: </w:t>
            </w:r>
            <w:r w:rsidRPr="00ED1004">
              <w:rPr>
                <w:rFonts w:ascii="Verdana" w:eastAsia="Times New Roman" w:hAnsi="Verdana" w:cs="Times New Roman"/>
                <w:i/>
                <w:iCs/>
                <w:color w:val="000000"/>
                <w:lang w:eastAsia="ru-RU"/>
              </w:rPr>
              <w:t>Я не получал второго письма; Это письмо уже второе.</w:t>
            </w:r>
          </w:p>
        </w:tc>
      </w:tr>
    </w:tbl>
    <w:p w:rsidR="00ED1004" w:rsidRPr="00ED1004" w:rsidRDefault="00ED1004" w:rsidP="00ED1004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" w:tgtFrame="_blank" w:history="1">
        <w:proofErr w:type="spellStart"/>
        <w:r w:rsidRPr="00ED1004">
          <w:rPr>
            <w:rFonts w:ascii="Arial" w:eastAsia="Times New Roman" w:hAnsi="Arial" w:cs="Arial"/>
            <w:color w:val="BA3EC4"/>
            <w:sz w:val="20"/>
            <w:szCs w:val="20"/>
            <w:lang w:eastAsia="ru-RU"/>
          </w:rPr>
          <w:t>Яндекс</w:t>
        </w:r>
        <w:proofErr w:type="gramStart"/>
        <w:r w:rsidRPr="00ED1004">
          <w:rPr>
            <w:rFonts w:ascii="Arial" w:eastAsia="Times New Roman" w:hAnsi="Arial" w:cs="Arial"/>
            <w:color w:val="BA3EC4"/>
            <w:sz w:val="20"/>
            <w:szCs w:val="20"/>
            <w:lang w:eastAsia="ru-RU"/>
          </w:rPr>
          <w:t>.Д</w:t>
        </w:r>
        <w:proofErr w:type="gramEnd"/>
        <w:r w:rsidRPr="00ED1004">
          <w:rPr>
            <w:rFonts w:ascii="Arial" w:eastAsia="Times New Roman" w:hAnsi="Arial" w:cs="Arial"/>
            <w:color w:val="BA3EC4"/>
            <w:sz w:val="20"/>
            <w:szCs w:val="20"/>
            <w:lang w:eastAsia="ru-RU"/>
          </w:rPr>
          <w:t>ирект</w:t>
        </w:r>
      </w:hyperlink>
      <w:hyperlink r:id="rId11" w:tgtFrame="_blank" w:history="1">
        <w:r w:rsidRPr="00ED1004">
          <w:rPr>
            <w:rFonts w:ascii="Arial" w:eastAsia="Times New Roman" w:hAnsi="Arial" w:cs="Arial"/>
            <w:color w:val="BA3EC4"/>
            <w:sz w:val="20"/>
            <w:szCs w:val="20"/>
            <w:lang w:eastAsia="ru-RU"/>
          </w:rPr>
          <w:t>Все</w:t>
        </w:r>
        <w:proofErr w:type="spellEnd"/>
        <w:r w:rsidRPr="00ED1004">
          <w:rPr>
            <w:rFonts w:ascii="Arial" w:eastAsia="Times New Roman" w:hAnsi="Arial" w:cs="Arial"/>
            <w:color w:val="BA3EC4"/>
            <w:sz w:val="20"/>
            <w:szCs w:val="20"/>
            <w:lang w:eastAsia="ru-RU"/>
          </w:rPr>
          <w:t xml:space="preserve"> объявления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"/>
        <w:gridCol w:w="2063"/>
        <w:gridCol w:w="6"/>
        <w:gridCol w:w="2472"/>
        <w:gridCol w:w="6"/>
        <w:gridCol w:w="2462"/>
      </w:tblGrid>
      <w:tr w:rsidR="00ED1004" w:rsidRPr="00ED1004" w:rsidTr="00ED1004">
        <w:trPr>
          <w:tblCellSpacing w:w="0" w:type="dxa"/>
        </w:trPr>
        <w:tc>
          <w:tcPr>
            <w:tcW w:w="0" w:type="auto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12" w:tgtFrame="_blank" w:history="1">
              <w:r w:rsidRPr="00ED1004">
                <w:rPr>
                  <w:rFonts w:ascii="Verdana" w:eastAsia="Times New Roman" w:hAnsi="Verdana" w:cs="Times New Roman"/>
                  <w:noProof/>
                  <w:color w:val="BA3EC4"/>
                  <w:lang w:eastAsia="ru-RU"/>
                </w:rPr>
                <w:drawing>
                  <wp:inline distT="0" distB="0" distL="0" distR="0" wp14:anchorId="5F0B020C" wp14:editId="445A7B19">
                    <wp:extent cx="148590" cy="148590"/>
                    <wp:effectExtent l="0" t="0" r="3810" b="3810"/>
                    <wp:docPr id="2" name="Рисунок 2" descr="http://favicon.yandex.net/favicon/www.wowmagic.ru">
                      <a:hlinkClick xmlns:a="http://schemas.openxmlformats.org/drawingml/2006/main" r:id="rId1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http://favicon.yandex.net/favicon/www.wowmagic.ru">
                              <a:hlinkClick r:id="rId1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D1004">
                <w:rPr>
                  <w:rFonts w:ascii="Verdana" w:eastAsia="Times New Roman" w:hAnsi="Verdana" w:cs="Times New Roman"/>
                  <w:color w:val="BA3EC4"/>
                  <w:lang w:eastAsia="ru-RU"/>
                </w:rPr>
                <w:t xml:space="preserve">Новый сервер </w:t>
              </w:r>
              <w:proofErr w:type="spellStart"/>
              <w:r w:rsidRPr="00ED1004">
                <w:rPr>
                  <w:rFonts w:ascii="Verdana" w:eastAsia="Times New Roman" w:hAnsi="Verdana" w:cs="Times New Roman"/>
                  <w:color w:val="BA3EC4"/>
                  <w:lang w:eastAsia="ru-RU"/>
                </w:rPr>
                <w:t>World</w:t>
              </w:r>
              <w:proofErr w:type="spellEnd"/>
              <w:r w:rsidRPr="00ED1004">
                <w:rPr>
                  <w:rFonts w:ascii="Verdana" w:eastAsia="Times New Roman" w:hAnsi="Verdana" w:cs="Times New Roman"/>
                  <w:color w:val="BA3EC4"/>
                  <w:lang w:eastAsia="ru-RU"/>
                </w:rPr>
                <w:t xml:space="preserve"> </w:t>
              </w:r>
              <w:proofErr w:type="spellStart"/>
              <w:r w:rsidRPr="00ED1004">
                <w:rPr>
                  <w:rFonts w:ascii="Verdana" w:eastAsia="Times New Roman" w:hAnsi="Verdana" w:cs="Times New Roman"/>
                  <w:color w:val="BA3EC4"/>
                  <w:lang w:eastAsia="ru-RU"/>
                </w:rPr>
                <w:t>of</w:t>
              </w:r>
              <w:proofErr w:type="spellEnd"/>
              <w:r w:rsidRPr="00ED1004">
                <w:rPr>
                  <w:rFonts w:ascii="Verdana" w:eastAsia="Times New Roman" w:hAnsi="Verdana" w:cs="Times New Roman"/>
                  <w:color w:val="BA3EC4"/>
                  <w:lang w:eastAsia="ru-RU"/>
                </w:rPr>
                <w:t xml:space="preserve"> </w:t>
              </w:r>
              <w:proofErr w:type="spellStart"/>
              <w:r w:rsidRPr="00ED1004">
                <w:rPr>
                  <w:rFonts w:ascii="Verdana" w:eastAsia="Times New Roman" w:hAnsi="Verdana" w:cs="Times New Roman"/>
                  <w:color w:val="BA3EC4"/>
                  <w:lang w:eastAsia="ru-RU"/>
                </w:rPr>
                <w:t>WarCraft</w:t>
              </w:r>
              <w:proofErr w:type="spellEnd"/>
            </w:hyperlink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Новый x25, старт в эту субботу, версия </w:t>
            </w:r>
            <w:proofErr w:type="spellStart"/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Cataclysm</w:t>
            </w:r>
            <w:proofErr w:type="spellEnd"/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4.3.4 - играть бесплатно! 18+ wowmagic.ru 18+</w:t>
            </w:r>
          </w:p>
        </w:tc>
        <w:tc>
          <w:tcPr>
            <w:tcW w:w="0" w:type="auto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14" w:tgtFrame="_blank" w:history="1">
              <w:r w:rsidRPr="00ED1004">
                <w:rPr>
                  <w:rFonts w:ascii="Verdana" w:eastAsia="Times New Roman" w:hAnsi="Verdana" w:cs="Times New Roman"/>
                  <w:noProof/>
                  <w:color w:val="BA3EC4"/>
                  <w:lang w:eastAsia="ru-RU"/>
                </w:rPr>
                <w:drawing>
                  <wp:inline distT="0" distB="0" distL="0" distR="0" wp14:anchorId="5E3147C5" wp14:editId="239B3AAB">
                    <wp:extent cx="148590" cy="148590"/>
                    <wp:effectExtent l="0" t="0" r="3810" b="3810"/>
                    <wp:docPr id="3" name="Рисунок 3" descr="http://favicon.yandex.net/favicon/www.softkey.ru">
                      <a:hlinkClick xmlns:a="http://schemas.openxmlformats.org/drawingml/2006/main" r:id="rId1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http://favicon.yandex.net/favicon/www.softkey.ru">
                              <a:hlinkClick r:id="rId1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D1004">
                <w:rPr>
                  <w:rFonts w:ascii="Verdana" w:eastAsia="Times New Roman" w:hAnsi="Verdana" w:cs="Times New Roman"/>
                  <w:color w:val="BA3EC4"/>
                  <w:lang w:eastAsia="ru-RU"/>
                </w:rPr>
                <w:t>Карты России для навигатора</w:t>
              </w:r>
              <w:proofErr w:type="gramStart"/>
            </w:hyperlink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К</w:t>
            </w:r>
            <w:proofErr w:type="gramEnd"/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упите карты для программы </w:t>
            </w:r>
            <w:proofErr w:type="spellStart"/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Навител</w:t>
            </w:r>
            <w:proofErr w:type="spellEnd"/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Навигатор на Softkey.ru за 5 минут! softkey.ru </w:t>
            </w:r>
          </w:p>
        </w:tc>
        <w:tc>
          <w:tcPr>
            <w:tcW w:w="0" w:type="auto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16" w:tgtFrame="_blank" w:history="1">
              <w:r w:rsidRPr="00ED1004">
                <w:rPr>
                  <w:rFonts w:ascii="Verdana" w:eastAsia="Times New Roman" w:hAnsi="Verdana" w:cs="Times New Roman"/>
                  <w:noProof/>
                  <w:color w:val="BA3EC4"/>
                  <w:lang w:eastAsia="ru-RU"/>
                </w:rPr>
                <w:drawing>
                  <wp:inline distT="0" distB="0" distL="0" distR="0" wp14:anchorId="15266D64" wp14:editId="7E3F62CD">
                    <wp:extent cx="148590" cy="148590"/>
                    <wp:effectExtent l="0" t="0" r="3810" b="3810"/>
                    <wp:docPr id="4" name="Рисунок 4" descr="http://favicon.yandex.net/favicon/allsoft.ru">
                      <a:hlinkClick xmlns:a="http://schemas.openxmlformats.org/drawingml/2006/main" r:id="rId1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http://favicon.yandex.net/favicon/allsoft.ru">
                              <a:hlinkClick r:id="rId1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D1004">
                <w:rPr>
                  <w:rFonts w:ascii="Verdana" w:eastAsia="Times New Roman" w:hAnsi="Verdana" w:cs="Times New Roman"/>
                  <w:color w:val="BA3EC4"/>
                  <w:lang w:eastAsia="ru-RU"/>
                </w:rPr>
                <w:t>Продажа компьютерных программ</w:t>
              </w:r>
            </w:hyperlink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>Навител</w:t>
            </w:r>
            <w:proofErr w:type="spellEnd"/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Навигатор с навигационной картой Россия 5.5 от 1890 руб. allsoft.ru </w:t>
            </w:r>
          </w:p>
        </w:tc>
        <w:tc>
          <w:tcPr>
            <w:tcW w:w="0" w:type="auto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1004" w:rsidRPr="00ED1004" w:rsidRDefault="00ED1004" w:rsidP="00ED10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18" w:tgtFrame="_blank" w:history="1">
              <w:r w:rsidRPr="00ED1004">
                <w:rPr>
                  <w:rFonts w:ascii="Verdana" w:eastAsia="Times New Roman" w:hAnsi="Verdana" w:cs="Times New Roman"/>
                  <w:noProof/>
                  <w:color w:val="BA3EC4"/>
                  <w:lang w:eastAsia="ru-RU"/>
                </w:rPr>
                <w:drawing>
                  <wp:inline distT="0" distB="0" distL="0" distR="0" wp14:anchorId="60BE4BA1" wp14:editId="7F6854BF">
                    <wp:extent cx="148590" cy="148590"/>
                    <wp:effectExtent l="0" t="0" r="3810" b="3810"/>
                    <wp:docPr id="5" name="Рисунок 5" descr="http://favicon.yandex.net/favicon/www.spl.ru">
                      <a:hlinkClick xmlns:a="http://schemas.openxmlformats.org/drawingml/2006/main" r:id="rId1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http://favicon.yandex.net/favicon/www.spl.ru">
                              <a:hlinkClick r:id="rId1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ED1004">
                <w:rPr>
                  <w:rFonts w:ascii="Verdana" w:eastAsia="Times New Roman" w:hAnsi="Verdana" w:cs="Times New Roman"/>
                  <w:color w:val="BA3EC4"/>
                  <w:lang w:eastAsia="ru-RU"/>
                </w:rPr>
                <w:t>Pioneer</w:t>
              </w:r>
              <w:proofErr w:type="spellEnd"/>
              <w:r w:rsidRPr="00ED1004">
                <w:rPr>
                  <w:rFonts w:ascii="Verdana" w:eastAsia="Times New Roman" w:hAnsi="Verdana" w:cs="Times New Roman"/>
                  <w:color w:val="BA3EC4"/>
                  <w:lang w:eastAsia="ru-RU"/>
                </w:rPr>
                <w:t xml:space="preserve"> в </w:t>
              </w:r>
              <w:proofErr w:type="spellStart"/>
              <w:r w:rsidRPr="00ED1004">
                <w:rPr>
                  <w:rFonts w:ascii="Verdana" w:eastAsia="Times New Roman" w:hAnsi="Verdana" w:cs="Times New Roman"/>
                  <w:color w:val="BA3EC4"/>
                  <w:lang w:eastAsia="ru-RU"/>
                </w:rPr>
                <w:t>SoundProLab</w:t>
              </w:r>
              <w:proofErr w:type="spellEnd"/>
            </w:hyperlink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Огромный выбор акустики и видеотехники. Бесплатная доставка. Скидки! </w:t>
            </w:r>
            <w:hyperlink r:id="rId20" w:tgtFrame="_blank" w:history="1">
              <w:r w:rsidRPr="00ED1004">
                <w:rPr>
                  <w:rFonts w:ascii="Verdana" w:eastAsia="Times New Roman" w:hAnsi="Verdana" w:cs="Times New Roman"/>
                  <w:color w:val="BA3EC4"/>
                  <w:lang w:eastAsia="ru-RU"/>
                </w:rPr>
                <w:t>Адрес и телефон</w:t>
              </w:r>
            </w:hyperlink>
            <w:r w:rsidRPr="00ED1004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spl.ru </w:t>
            </w:r>
          </w:p>
        </w:tc>
      </w:tr>
    </w:tbl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0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pict/>
      </w:r>
      <w:r w:rsidRPr="00ED1004">
        <w:rPr>
          <w:rFonts w:ascii="Arial" w:eastAsia="Times New Roman" w:hAnsi="Arial" w:cs="Arial"/>
          <w:b/>
          <w:bCs/>
          <w:color w:val="000000"/>
          <w:sz w:val="29"/>
          <w:szCs w:val="29"/>
          <w:shd w:val="clear" w:color="auto" w:fill="BEDDEE"/>
          <w:lang w:eastAsia="ru-RU"/>
        </w:rPr>
        <w:t>2.</w:t>
      </w:r>
      <w:r w:rsidRPr="00ED10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строению числительные могут быть простыми, сложными и составными:</w:t>
      </w:r>
    </w:p>
    <w:p w:rsidR="00ED1004" w:rsidRPr="00ED1004" w:rsidRDefault="00ED1004" w:rsidP="00ED100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D1004">
        <w:rPr>
          <w:rFonts w:ascii="Arial" w:eastAsia="Times New Roman" w:hAnsi="Arial" w:cs="Arial"/>
          <w:b/>
          <w:bCs/>
          <w:color w:val="635274"/>
          <w:sz w:val="20"/>
          <w:szCs w:val="20"/>
          <w:lang w:eastAsia="ru-RU"/>
        </w:rPr>
        <w:t>простое</w:t>
      </w:r>
      <w:r w:rsidRPr="00ED10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числительное – это слово с одним корнем;</w:t>
      </w:r>
      <w:proofErr w:type="gramEnd"/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ind w:left="192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0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Пять, десять, сорок, сто, пятый, сотый.</w:t>
      </w:r>
    </w:p>
    <w:p w:rsidR="00ED1004" w:rsidRPr="00ED1004" w:rsidRDefault="00ED1004" w:rsidP="00ED100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004">
        <w:rPr>
          <w:rFonts w:ascii="Arial" w:eastAsia="Times New Roman" w:hAnsi="Arial" w:cs="Arial"/>
          <w:b/>
          <w:bCs/>
          <w:color w:val="635274"/>
          <w:sz w:val="20"/>
          <w:szCs w:val="20"/>
          <w:lang w:eastAsia="ru-RU"/>
        </w:rPr>
        <w:t>сложное</w:t>
      </w:r>
      <w:r w:rsidRPr="00ED10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числительное – слово с несколькими корнями;</w:t>
      </w:r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ind w:left="192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0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Пятьдесят, восемьсот.</w:t>
      </w:r>
    </w:p>
    <w:p w:rsidR="00ED1004" w:rsidRPr="00ED1004" w:rsidRDefault="00ED1004" w:rsidP="00ED100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004">
        <w:rPr>
          <w:rFonts w:ascii="Arial" w:eastAsia="Times New Roman" w:hAnsi="Arial" w:cs="Arial"/>
          <w:b/>
          <w:bCs/>
          <w:color w:val="635274"/>
          <w:sz w:val="20"/>
          <w:szCs w:val="20"/>
          <w:lang w:eastAsia="ru-RU"/>
        </w:rPr>
        <w:t>составное</w:t>
      </w:r>
      <w:r w:rsidRPr="00ED10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числительное состоит из нескольких слов, каждое из которых может быть как простым, так и сложным.</w:t>
      </w:r>
    </w:p>
    <w:p w:rsidR="00ED1004" w:rsidRPr="00ED1004" w:rsidRDefault="00ED1004" w:rsidP="00ED1004">
      <w:pPr>
        <w:shd w:val="clear" w:color="auto" w:fill="FFFFFF"/>
        <w:spacing w:before="100" w:beforeAutospacing="1" w:after="100" w:afterAutospacing="1" w:line="240" w:lineRule="auto"/>
        <w:ind w:left="192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D100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Сто пять, сто пятый, шестьсот восемьдесят, шестьсот восемьдесят первый.</w:t>
      </w:r>
    </w:p>
    <w:p w:rsidR="00ED1004" w:rsidRDefault="00ED1004" w:rsidP="00ED1004">
      <w:bookmarkStart w:id="216" w:name="_GoBack"/>
      <w:bookmarkEnd w:id="216"/>
    </w:p>
    <w:sectPr w:rsidR="00ED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in;height:3in" o:bullet="t"/>
    </w:pict>
  </w:numPicBullet>
  <w:numPicBullet w:numPicBulletId="1">
    <w:pict>
      <v:shape id="_x0000_i1077" type="#_x0000_t75" style="width:3in;height:3in" o:bullet="t"/>
    </w:pict>
  </w:numPicBullet>
  <w:numPicBullet w:numPicBulletId="2">
    <w:pict>
      <v:shape id="_x0000_i1078" type="#_x0000_t75" style="width:3in;height:3in" o:bullet="t"/>
    </w:pict>
  </w:numPicBullet>
  <w:numPicBullet w:numPicBulletId="3">
    <w:pict>
      <v:shape id="_x0000_i1079" type="#_x0000_t75" style="width:3in;height:3in" o:bullet="t"/>
    </w:pict>
  </w:numPicBullet>
  <w:numPicBullet w:numPicBulletId="4">
    <w:pict>
      <v:shape id="_x0000_i1080" type="#_x0000_t75" style="width:3in;height:3in" o:bullet="t"/>
    </w:pict>
  </w:numPicBullet>
  <w:numPicBullet w:numPicBulletId="5">
    <w:pict>
      <v:shape id="_x0000_i1081" type="#_x0000_t75" style="width:3in;height:3in" o:bullet="t"/>
    </w:pict>
  </w:numPicBullet>
  <w:numPicBullet w:numPicBulletId="6">
    <w:pict>
      <v:shape id="_x0000_i1082" type="#_x0000_t75" style="width:3in;height:3in" o:bullet="t"/>
    </w:pict>
  </w:numPicBullet>
  <w:numPicBullet w:numPicBulletId="7">
    <w:pict>
      <v:shape id="_x0000_i1083" type="#_x0000_t75" style="width:3in;height:3in" o:bullet="t"/>
    </w:pict>
  </w:numPicBullet>
  <w:numPicBullet w:numPicBulletId="8">
    <w:pict>
      <v:shape id="_x0000_i1084" type="#_x0000_t75" style="width:3in;height:3in" o:bullet="t"/>
    </w:pict>
  </w:numPicBullet>
  <w:numPicBullet w:numPicBulletId="9">
    <w:pict>
      <v:shape id="_x0000_i1085" type="#_x0000_t75" style="width:3in;height:3in" o:bullet="t"/>
    </w:pict>
  </w:numPicBullet>
  <w:numPicBullet w:numPicBulletId="10">
    <w:pict>
      <v:shape id="_x0000_i1086" type="#_x0000_t75" style="width:3in;height:3in" o:bullet="t"/>
    </w:pict>
  </w:numPicBullet>
  <w:numPicBullet w:numPicBulletId="11">
    <w:pict>
      <v:shape id="_x0000_i1087" type="#_x0000_t75" style="width:13.4pt;height:10.05pt" o:bullet="t">
        <v:imagedata r:id="rId1" o:title="arrow"/>
      </v:shape>
    </w:pict>
  </w:numPicBullet>
  <w:numPicBullet w:numPicBulletId="12">
    <w:pict>
      <v:shape id="_x0000_i1088" type="#_x0000_t75" style="width:3in;height:3in" o:bullet="t"/>
    </w:pict>
  </w:numPicBullet>
  <w:abstractNum w:abstractNumId="0">
    <w:nsid w:val="0B015BA9"/>
    <w:multiLevelType w:val="multilevel"/>
    <w:tmpl w:val="5B08955E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D1C16"/>
    <w:multiLevelType w:val="multilevel"/>
    <w:tmpl w:val="542C93D0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718FC"/>
    <w:multiLevelType w:val="multilevel"/>
    <w:tmpl w:val="80CA35C0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7E0BD5"/>
    <w:multiLevelType w:val="multilevel"/>
    <w:tmpl w:val="12A2410C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D2C62"/>
    <w:multiLevelType w:val="multilevel"/>
    <w:tmpl w:val="BC326C1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E7BF7"/>
    <w:multiLevelType w:val="multilevel"/>
    <w:tmpl w:val="FEFA85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28533BC"/>
    <w:multiLevelType w:val="multilevel"/>
    <w:tmpl w:val="00B20FF8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367C72"/>
    <w:multiLevelType w:val="multilevel"/>
    <w:tmpl w:val="F72AB70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CF518E"/>
    <w:multiLevelType w:val="multilevel"/>
    <w:tmpl w:val="D70C923A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804F7C"/>
    <w:multiLevelType w:val="multilevel"/>
    <w:tmpl w:val="0100A730"/>
    <w:lvl w:ilvl="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2F0177"/>
    <w:multiLevelType w:val="multilevel"/>
    <w:tmpl w:val="A88C70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9741F"/>
    <w:multiLevelType w:val="multilevel"/>
    <w:tmpl w:val="568230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3000FFF"/>
    <w:multiLevelType w:val="multilevel"/>
    <w:tmpl w:val="B1CC6F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77746C10"/>
    <w:multiLevelType w:val="multilevel"/>
    <w:tmpl w:val="EE1A04E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01B2D"/>
    <w:multiLevelType w:val="multilevel"/>
    <w:tmpl w:val="A89620B6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6570DA"/>
    <w:multiLevelType w:val="multilevel"/>
    <w:tmpl w:val="576093F0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3"/>
  </w:num>
  <w:num w:numId="9">
    <w:abstractNumId w:val="15"/>
  </w:num>
  <w:num w:numId="10">
    <w:abstractNumId w:val="14"/>
  </w:num>
  <w:num w:numId="11">
    <w:abstractNumId w:val="8"/>
  </w:num>
  <w:num w:numId="12">
    <w:abstractNumId w:val="1"/>
  </w:num>
  <w:num w:numId="13">
    <w:abstractNumId w:val="2"/>
  </w:num>
  <w:num w:numId="14">
    <w:abstractNumId w:val="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85"/>
    <w:rsid w:val="00C71910"/>
    <w:rsid w:val="00CF4F85"/>
    <w:rsid w:val="00DB545A"/>
    <w:rsid w:val="00ED1004"/>
    <w:rsid w:val="00F6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4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4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597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873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371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32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00971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108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1552">
              <w:marLeft w:val="0"/>
              <w:marRight w:val="0"/>
              <w:marTop w:val="45"/>
              <w:marBottom w:val="225"/>
              <w:divBdr>
                <w:top w:val="dotted" w:sz="18" w:space="4" w:color="808080"/>
                <w:left w:val="none" w:sz="0" w:space="0" w:color="auto"/>
                <w:bottom w:val="dotted" w:sz="18" w:space="4" w:color="808080"/>
                <w:right w:val="none" w:sz="0" w:space="0" w:color="auto"/>
              </w:divBdr>
              <w:divsChild>
                <w:div w:id="200693248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28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358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1688">
              <w:marLeft w:val="0"/>
              <w:marRight w:val="0"/>
              <w:marTop w:val="45"/>
              <w:marBottom w:val="225"/>
              <w:divBdr>
                <w:top w:val="dotted" w:sz="18" w:space="4" w:color="808080"/>
                <w:left w:val="none" w:sz="0" w:space="0" w:color="auto"/>
                <w:bottom w:val="dotted" w:sz="18" w:space="4" w:color="808080"/>
                <w:right w:val="none" w:sz="0" w:space="0" w:color="auto"/>
              </w:divBdr>
              <w:divsChild>
                <w:div w:id="199401992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176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96868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13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202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2023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523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55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49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0948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481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257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280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424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794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2061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25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598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431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40564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74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069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3.png"/><Relationship Id="rId18" Type="http://schemas.openxmlformats.org/officeDocument/2006/relationships/hyperlink" Target="http://an.yandex.ru/count/PBHuVWlGLMy40000ZhE6pX85XPS83PK2cm5kGxS2Am4qYBF48F02YPfa1PXddPjy4vQbFr5-klH7sOUW-r9m0vAXfhUGfYwAf3YsEAe1fQF2WG6HiB4Y40gFj2z8Y06Vk6l36mIJWGwPMKACaDGme92sDQ-Gr32Kd6SDfuTEgA3RoKkam00000C1h0okzGn3q_5yezO4iBMP6Vq1iG5w4W00?test-tag=55469875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an.yandex.ru/count/92xDaCgN-Ha40000ZhvxpX85XPS83PK2cm5kGxS2Am4v0OY_4qvm0ucBqfsZYfeBbgwpU9ow-gYA_FCID0O3agt68QAcDegekHzAgW6bhhbw0P6txI5_0u-myQP829-u8A9T1PE13favGeoGSGAWa9yahv1n0fIJvGsdW6cee3xuIwJ000000m6i3AxzhpW687EZrWImlfSP_G6n0NaI?test-tag=542181377" TargetMode="External"/><Relationship Id="rId12" Type="http://schemas.openxmlformats.org/officeDocument/2006/relationships/hyperlink" Target="http://an.yandex.ru/count/PBHuVZ8O0o040000ZhE6pX85XPS83PK2cm5kGxS2Am68jQbVq0E9gsMVpfY1pPsko4a5bgK_KNwwz4VPXw3xKd03agBf1BgcF8gjdGHYgW6bgjFr0P6miI8G2e-xtvuB19-oFM6C29E13favGeoWh0S1eA0gxG6leAm70QU17gYWlA5MfC0000030QmChlKCGzFnVAFM1B2rcHdz0R41Un80?test-tag=554698753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an.yandex.ru/count/PBHuVgtGIUa40000ZhE6pX85XPS83PK2cm5kGxS2Am4pYB8R4x04YQi1Xx2OhA-zlfsKK0kMfJzHVhhqHzc7eFjIS0EIeY20hQPAYgxQVrMg0QMepT81aR2n8X0AZxbtF2q6dw4_rt-JWGwPUqACa4Kpe90dEA-GHJEKcDWMfuDKgA2vp0Qam00000C1h0okzGn3q_5yezO4iBMP6Vq1iG5z4W00?test-tag=554698753" TargetMode="External"/><Relationship Id="rId20" Type="http://schemas.openxmlformats.org/officeDocument/2006/relationships/hyperlink" Target="http://an.yandex.ru/count/PBHuVkUK9l040000ZhE6pX85XPS83PK2cm5kGxS2Am4qYBF48F02YPfa1PXddPjy4vQbFr5-klH7sOUW-r9m0vAXfhUGfYwAf3YsEAe7fQF2WG6HiB4Y40gFj2z8Y06Vk6l36mIJWGwPMKACaDGme92sDQ-Gr32Kd6SDfuTEgA3RoKkam00000C1h0okzGn3q_5yezO4iBMP6Vq1iG5w4W00?test-tag=5546987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cey.net/russian/culture/2_4" TargetMode="External"/><Relationship Id="rId11" Type="http://schemas.openxmlformats.org/officeDocument/2006/relationships/hyperlink" Target="http://direct.yandex.ru/search?from=http://www.licey.net/russian/phonetics/3_4_1&amp;ref-page=5338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direct.yandex.ru/?partner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an.yandex.ru/count/92xDa2RJYeO40000ZhvxpX85XPS83PK2cm5kGxS2Am4v0OY_4qvm0ucBqfsZYfeBbgwpU9ow-gYA_FCID0O3agt68QAcDegekHzAgWUbhhbw0P6txI5_0u-myQP829-u8A9T1PE13favGeoGSGAWa9yahv1n0fIJvGsdW6cee3xuIwJ000000m6i3AxzhpW687EZrWImlfSP_G6n0NaI?test-tag=542181377" TargetMode="External"/><Relationship Id="rId14" Type="http://schemas.openxmlformats.org/officeDocument/2006/relationships/hyperlink" Target="http://an.yandex.ru/count/PBHuVdO7Cpy40000ZhE6pX85XPS83PK2cm5kGxS2Am4oYBE_JQ04YQqsPMIOhA-zlfsLsF6MfJzHVhhqHzc7eFjIS0EIebQcbAP9YgJ7f3og0QMcS8u1aR2n8X0AZxbtF2q6dw4_rt-JWGwPUqACa6nhe90Duw-GR6kKcqKQfusYgAZVGWIam00000C1h0okzGn3q_5yezO4iBMP6Vq1iG5z4W00?test-tag=554698753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2749</Words>
  <Characters>15673</Characters>
  <Application>Microsoft Office Word</Application>
  <DocSecurity>0</DocSecurity>
  <Lines>130</Lines>
  <Paragraphs>36</Paragraphs>
  <ScaleCrop>false</ScaleCrop>
  <Company>Krokoz™</Company>
  <LinksUpToDate>false</LinksUpToDate>
  <CharactersWithSpaces>18386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dcterms:created xsi:type="dcterms:W3CDTF">2013-02-26T16:47:00Z</dcterms:created>
  <dcterms:modified xsi:type="dcterms:W3CDTF">2013-02-26T16:54:00Z</dcterms:modified>
</cp:coreProperties>
</file>