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+ 4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15 - 3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+ 2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18 - 2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+ 3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17 - 3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+ 1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+ 1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+ 1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16 - 2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+ 4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19 - 2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+ 5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1F2690" w:rsidRDefault="001F2690" w:rsidP="001F2690">
      <w:pPr>
        <w:spacing w:after="0" w:line="307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1F2690" w:rsidRPr="001F2690" w:rsidRDefault="001F2690" w:rsidP="001F2690">
      <w:pPr>
        <w:spacing w:after="0" w:line="307" w:lineRule="atLeast"/>
        <w:rPr>
          <w:ins w:id="0" w:author="Unknown"/>
          <w:rFonts w:ascii="Tahoma" w:eastAsia="Times New Roman" w:hAnsi="Tahoma" w:cs="Tahoma"/>
          <w:color w:val="000000"/>
          <w:sz w:val="20"/>
          <w:szCs w:val="20"/>
          <w:lang w:eastAsia="ru-RU"/>
        </w:rPr>
      </w:pPr>
      <w:ins w:id="1" w:author="Unknown">
        <w:r w:rsidRPr="001F2690">
          <w:rPr>
            <w:rFonts w:ascii="Tahoma" w:eastAsia="Times New Roman" w:hAnsi="Tahoma" w:cs="Tahoma"/>
            <w:color w:val="000000"/>
            <w:sz w:val="20"/>
            <w:szCs w:val="20"/>
            <w:lang w:eastAsia="ru-RU"/>
          </w:rPr>
          <w:br/>
        </w:r>
      </w:ins>
      <w:r w:rsidRPr="001F269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﻿﻿</w:t>
      </w:r>
    </w:p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17 - 10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17 - 10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+ 3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+ 3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+ 2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1F2690" w:rsidRPr="001F2690" w:rsidRDefault="001F2690" w:rsidP="001F2690">
      <w:pPr>
        <w:spacing w:after="0" w:line="307" w:lineRule="atLeast"/>
        <w:rPr>
          <w:ins w:id="2" w:author="Unknown"/>
          <w:rFonts w:ascii="Tahoma" w:eastAsia="Times New Roman" w:hAnsi="Tahoma" w:cs="Tahoma"/>
          <w:color w:val="000000"/>
          <w:sz w:val="20"/>
          <w:szCs w:val="20"/>
          <w:lang w:eastAsia="ru-RU"/>
        </w:rPr>
      </w:pPr>
      <w:ins w:id="3" w:author="Unknown">
        <w:r w:rsidRPr="001F2690">
          <w:rPr>
            <w:rFonts w:ascii="Tahoma" w:eastAsia="Times New Roman" w:hAnsi="Tahoma" w:cs="Tahoma"/>
            <w:color w:val="000000"/>
            <w:sz w:val="20"/>
            <w:szCs w:val="20"/>
            <w:lang w:eastAsia="ru-RU"/>
          </w:rPr>
          <w:t>﻿﻿</w:t>
        </w:r>
      </w:ins>
    </w:p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+ 10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40 - 20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50 - 20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+ 30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100 - 60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+ 30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+ 20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90 - 20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+ 20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80 - 40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60 - 30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50 - 30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33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23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25 - 3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44 - 3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83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49 - 5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76 + 2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52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43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38 - 5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26 - 4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54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28 - 6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45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66 - 2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91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55 - 3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67 - 2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56 + 3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21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72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76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26 + 3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43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75 - 1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64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54 + 3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40 - 2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60 - 1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80 - 7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80 - 1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1F2690" w:rsidRPr="001F2690" w:rsidRDefault="001F2690" w:rsidP="001F2690">
      <w:pPr>
        <w:spacing w:after="0" w:line="307" w:lineRule="atLeast"/>
        <w:rPr>
          <w:ins w:id="4" w:author="Unknown"/>
          <w:rFonts w:ascii="Tahoma" w:eastAsia="Times New Roman" w:hAnsi="Tahoma" w:cs="Tahoma"/>
          <w:vanish/>
          <w:color w:val="000000"/>
          <w:sz w:val="20"/>
          <w:szCs w:val="20"/>
          <w:lang w:eastAsia="ru-RU"/>
        </w:rPr>
      </w:pPr>
    </w:p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lastRenderedPageBreak/>
              <w:t>5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 + 9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+ 6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+ 6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+ 5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+ 7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13 - 5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12 - 3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13 - 5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11 - 3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11 - 5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13 - 5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11 - 9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15 - 7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13 - 7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+ 2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12 - 6 =</w:t>
            </w:r>
          </w:p>
        </w:tc>
      </w:tr>
      <w:tr w:rsidR="001F2690" w:rsidRPr="001F2690" w:rsidTr="001F2690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1F26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8508A9" w:rsidRDefault="008508A9" w:rsidP="001F2690">
      <w:pPr>
        <w:spacing w:after="0" w:line="307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+ 4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+ 1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+ 1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+ 1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+ 4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1F2690" w:rsidRDefault="001F2690" w:rsidP="001F2690">
      <w:pPr>
        <w:spacing w:after="0" w:line="307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1F2690" w:rsidRPr="001F2690" w:rsidRDefault="001F2690" w:rsidP="001F2690">
      <w:pPr>
        <w:spacing w:after="0" w:line="307" w:lineRule="atLeast"/>
        <w:rPr>
          <w:ins w:id="5" w:author="Unknown"/>
          <w:rFonts w:ascii="Tahoma" w:eastAsia="Times New Roman" w:hAnsi="Tahoma" w:cs="Tahoma"/>
          <w:color w:val="000000"/>
          <w:sz w:val="20"/>
          <w:szCs w:val="20"/>
          <w:lang w:eastAsia="ru-RU"/>
        </w:rPr>
      </w:pPr>
      <w:ins w:id="6" w:author="Unknown">
        <w:r w:rsidRPr="001F2690">
          <w:rPr>
            <w:rFonts w:ascii="Tahoma" w:eastAsia="Times New Roman" w:hAnsi="Tahoma" w:cs="Tahoma"/>
            <w:color w:val="000000"/>
            <w:sz w:val="20"/>
            <w:szCs w:val="20"/>
            <w:lang w:eastAsia="ru-RU"/>
          </w:rPr>
          <w:br/>
        </w:r>
      </w:ins>
      <w:r w:rsidRPr="001F269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﻿﻿</w:t>
      </w:r>
    </w:p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1F2690" w:rsidRPr="001F2690" w:rsidRDefault="001F2690" w:rsidP="001F2690">
      <w:pPr>
        <w:spacing w:after="0" w:line="307" w:lineRule="atLeast"/>
        <w:rPr>
          <w:ins w:id="7" w:author="Unknown"/>
          <w:rFonts w:ascii="Tahoma" w:eastAsia="Times New Roman" w:hAnsi="Tahoma" w:cs="Tahoma"/>
          <w:color w:val="000000"/>
          <w:sz w:val="20"/>
          <w:szCs w:val="20"/>
          <w:lang w:eastAsia="ru-RU"/>
        </w:rPr>
      </w:pPr>
      <w:ins w:id="8" w:author="Unknown">
        <w:r w:rsidRPr="001F2690">
          <w:rPr>
            <w:rFonts w:ascii="Tahoma" w:eastAsia="Times New Roman" w:hAnsi="Tahoma" w:cs="Tahoma"/>
            <w:color w:val="000000"/>
            <w:sz w:val="20"/>
            <w:szCs w:val="20"/>
            <w:lang w:eastAsia="ru-RU"/>
          </w:rPr>
          <w:lastRenderedPageBreak/>
          <w:t>﻿﻿</w:t>
        </w:r>
      </w:ins>
    </w:p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+ 10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40 - 20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50 - 20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+ 30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100 - 60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+ 30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+ 20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90 - 20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+ 20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80 - 40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60 - 30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50 - 30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33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23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25 - 3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44 - 3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83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49 - 5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76 + 2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52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43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38 - 5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26 - 4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54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28 - 6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45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66 - 2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91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55 - 3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67 - 2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56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21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72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76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26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43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75 - 1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64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54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60 - 1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80 - 1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1F2690" w:rsidRPr="001F2690" w:rsidRDefault="001F2690" w:rsidP="001F2690">
      <w:pPr>
        <w:spacing w:after="0" w:line="307" w:lineRule="atLeast"/>
        <w:rPr>
          <w:ins w:id="9" w:author="Unknown"/>
          <w:rFonts w:ascii="Tahoma" w:eastAsia="Times New Roman" w:hAnsi="Tahoma" w:cs="Tahoma"/>
          <w:vanish/>
          <w:color w:val="000000"/>
          <w:sz w:val="20"/>
          <w:szCs w:val="20"/>
          <w:lang w:eastAsia="ru-RU"/>
        </w:rPr>
      </w:pPr>
    </w:p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 + 9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+ 6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+ 6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11 - 9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12 - 6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1F2690" w:rsidRPr="001F2690" w:rsidRDefault="001F2690" w:rsidP="001F2690">
      <w:pPr>
        <w:spacing w:after="0" w:line="307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+ 4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+ 1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+ 1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+ 1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+ 4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1F2690" w:rsidRDefault="001F2690" w:rsidP="001F2690">
      <w:pPr>
        <w:spacing w:after="0" w:line="307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1F2690" w:rsidRPr="001F2690" w:rsidRDefault="001F2690" w:rsidP="001F2690">
      <w:pPr>
        <w:spacing w:after="0" w:line="307" w:lineRule="atLeast"/>
        <w:rPr>
          <w:ins w:id="10" w:author="Unknown"/>
          <w:rFonts w:ascii="Tahoma" w:eastAsia="Times New Roman" w:hAnsi="Tahoma" w:cs="Tahoma"/>
          <w:color w:val="000000"/>
          <w:sz w:val="20"/>
          <w:szCs w:val="20"/>
          <w:lang w:eastAsia="ru-RU"/>
        </w:rPr>
      </w:pPr>
      <w:ins w:id="11" w:author="Unknown">
        <w:r w:rsidRPr="001F2690">
          <w:rPr>
            <w:rFonts w:ascii="Tahoma" w:eastAsia="Times New Roman" w:hAnsi="Tahoma" w:cs="Tahoma"/>
            <w:color w:val="000000"/>
            <w:sz w:val="20"/>
            <w:szCs w:val="20"/>
            <w:lang w:eastAsia="ru-RU"/>
          </w:rPr>
          <w:lastRenderedPageBreak/>
          <w:br/>
        </w:r>
      </w:ins>
      <w:r w:rsidRPr="001F269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﻿﻿</w:t>
      </w:r>
    </w:p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1F2690" w:rsidRPr="001F2690" w:rsidRDefault="001F2690" w:rsidP="001F2690">
      <w:pPr>
        <w:spacing w:after="0" w:line="307" w:lineRule="atLeast"/>
        <w:rPr>
          <w:ins w:id="12" w:author="Unknown"/>
          <w:rFonts w:ascii="Tahoma" w:eastAsia="Times New Roman" w:hAnsi="Tahoma" w:cs="Tahoma"/>
          <w:color w:val="000000"/>
          <w:sz w:val="20"/>
          <w:szCs w:val="20"/>
          <w:lang w:eastAsia="ru-RU"/>
        </w:rPr>
      </w:pPr>
      <w:ins w:id="13" w:author="Unknown">
        <w:r w:rsidRPr="001F2690">
          <w:rPr>
            <w:rFonts w:ascii="Tahoma" w:eastAsia="Times New Roman" w:hAnsi="Tahoma" w:cs="Tahoma"/>
            <w:color w:val="000000"/>
            <w:sz w:val="20"/>
            <w:szCs w:val="20"/>
            <w:lang w:eastAsia="ru-RU"/>
          </w:rPr>
          <w:t>﻿﻿</w:t>
        </w:r>
      </w:ins>
    </w:p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+ 10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40 - 20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50 - 20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+ 30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100 - 60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+ 30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+ 20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90 - 20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+ 20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80 - 40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60 - 30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50 - 30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33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23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25 - 3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44 - 3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83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49 - 5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76 + 2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52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43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38 - 5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26 - 4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54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28 - 6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45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66 - 2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91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55 - 3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67 - 2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56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21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72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76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26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43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75 - 1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64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54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60 - 1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80 - 1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1F2690" w:rsidRPr="001F2690" w:rsidRDefault="001F2690" w:rsidP="001F2690">
      <w:pPr>
        <w:spacing w:after="0" w:line="307" w:lineRule="atLeast"/>
        <w:rPr>
          <w:ins w:id="14" w:author="Unknown"/>
          <w:rFonts w:ascii="Tahoma" w:eastAsia="Times New Roman" w:hAnsi="Tahoma" w:cs="Tahoma"/>
          <w:vanish/>
          <w:color w:val="000000"/>
          <w:sz w:val="20"/>
          <w:szCs w:val="20"/>
          <w:lang w:eastAsia="ru-RU"/>
        </w:rPr>
      </w:pPr>
    </w:p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 + 9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+ 6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+ 6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11 - 9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12 - 6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1F2690" w:rsidRPr="001F2690" w:rsidRDefault="001F2690" w:rsidP="001F2690">
      <w:pPr>
        <w:spacing w:after="0" w:line="307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lastRenderedPageBreak/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+ 4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+ 1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+ 1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+ 1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+ 4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1F2690" w:rsidRDefault="001F2690" w:rsidP="001F2690">
      <w:pPr>
        <w:spacing w:after="0" w:line="307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1F2690" w:rsidRPr="001F2690" w:rsidRDefault="001F2690" w:rsidP="001F2690">
      <w:pPr>
        <w:spacing w:after="0" w:line="307" w:lineRule="atLeast"/>
        <w:rPr>
          <w:ins w:id="15" w:author="Unknown"/>
          <w:rFonts w:ascii="Tahoma" w:eastAsia="Times New Roman" w:hAnsi="Tahoma" w:cs="Tahoma"/>
          <w:color w:val="000000"/>
          <w:sz w:val="20"/>
          <w:szCs w:val="20"/>
          <w:lang w:eastAsia="ru-RU"/>
        </w:rPr>
      </w:pPr>
      <w:ins w:id="16" w:author="Unknown">
        <w:r w:rsidRPr="001F2690">
          <w:rPr>
            <w:rFonts w:ascii="Tahoma" w:eastAsia="Times New Roman" w:hAnsi="Tahoma" w:cs="Tahoma"/>
            <w:color w:val="000000"/>
            <w:sz w:val="20"/>
            <w:szCs w:val="20"/>
            <w:lang w:eastAsia="ru-RU"/>
          </w:rPr>
          <w:br/>
        </w:r>
      </w:ins>
      <w:r w:rsidRPr="001F269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﻿﻿</w:t>
      </w:r>
    </w:p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1F2690" w:rsidRPr="001F2690" w:rsidRDefault="001F2690" w:rsidP="001F2690">
      <w:pPr>
        <w:spacing w:after="0" w:line="307" w:lineRule="atLeast"/>
        <w:rPr>
          <w:ins w:id="17" w:author="Unknown"/>
          <w:rFonts w:ascii="Tahoma" w:eastAsia="Times New Roman" w:hAnsi="Tahoma" w:cs="Tahoma"/>
          <w:color w:val="000000"/>
          <w:sz w:val="20"/>
          <w:szCs w:val="20"/>
          <w:lang w:eastAsia="ru-RU"/>
        </w:rPr>
      </w:pPr>
      <w:ins w:id="18" w:author="Unknown">
        <w:r w:rsidRPr="001F2690">
          <w:rPr>
            <w:rFonts w:ascii="Tahoma" w:eastAsia="Times New Roman" w:hAnsi="Tahoma" w:cs="Tahoma"/>
            <w:color w:val="000000"/>
            <w:sz w:val="20"/>
            <w:szCs w:val="20"/>
            <w:lang w:eastAsia="ru-RU"/>
          </w:rPr>
          <w:t>﻿﻿</w:t>
        </w:r>
      </w:ins>
    </w:p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+ 10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40 - 20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50 - 20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+ 30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100 - 60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+ 30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+ 20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90 - 20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+ 20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80 - 40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60 - 30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50 - 30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33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23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25 - 3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44 - 3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83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49 - 5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76 + 2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52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43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38 - 5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26 - 4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54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28 - 6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45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66 - 2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91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55 - 3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67 - 2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56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21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72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76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26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43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75 - 1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64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54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60 - 1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80 - 1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1F2690" w:rsidRPr="001F2690" w:rsidRDefault="001F2690" w:rsidP="001F2690">
      <w:pPr>
        <w:spacing w:after="0" w:line="307" w:lineRule="atLeast"/>
        <w:rPr>
          <w:ins w:id="19" w:author="Unknown"/>
          <w:rFonts w:ascii="Tahoma" w:eastAsia="Times New Roman" w:hAnsi="Tahoma" w:cs="Tahoma"/>
          <w:vanish/>
          <w:color w:val="000000"/>
          <w:sz w:val="20"/>
          <w:szCs w:val="20"/>
          <w:lang w:eastAsia="ru-RU"/>
        </w:rPr>
      </w:pPr>
    </w:p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lastRenderedPageBreak/>
              <w:t>5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 + 9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+ 6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+ 6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11 - 9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12 - 6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1F2690" w:rsidRPr="001F2690" w:rsidRDefault="001F2690" w:rsidP="001F2690">
      <w:pPr>
        <w:spacing w:after="0" w:line="307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+ 4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+ 1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+ 1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+ 1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+ 4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1F2690" w:rsidRDefault="001F2690" w:rsidP="001F2690">
      <w:pPr>
        <w:spacing w:after="0" w:line="307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1F2690" w:rsidRPr="001F2690" w:rsidRDefault="001F2690" w:rsidP="001F2690">
      <w:pPr>
        <w:spacing w:after="0" w:line="307" w:lineRule="atLeast"/>
        <w:rPr>
          <w:ins w:id="20" w:author="Unknown"/>
          <w:rFonts w:ascii="Tahoma" w:eastAsia="Times New Roman" w:hAnsi="Tahoma" w:cs="Tahoma"/>
          <w:color w:val="000000"/>
          <w:sz w:val="20"/>
          <w:szCs w:val="20"/>
          <w:lang w:eastAsia="ru-RU"/>
        </w:rPr>
      </w:pPr>
      <w:ins w:id="21" w:author="Unknown">
        <w:r w:rsidRPr="001F2690">
          <w:rPr>
            <w:rFonts w:ascii="Tahoma" w:eastAsia="Times New Roman" w:hAnsi="Tahoma" w:cs="Tahoma"/>
            <w:color w:val="000000"/>
            <w:sz w:val="20"/>
            <w:szCs w:val="20"/>
            <w:lang w:eastAsia="ru-RU"/>
          </w:rPr>
          <w:br/>
        </w:r>
      </w:ins>
      <w:r w:rsidRPr="001F269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﻿﻿</w:t>
      </w:r>
    </w:p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1F2690" w:rsidRPr="001F2690" w:rsidRDefault="001F2690" w:rsidP="001F2690">
      <w:pPr>
        <w:spacing w:after="0" w:line="307" w:lineRule="atLeast"/>
        <w:rPr>
          <w:ins w:id="22" w:author="Unknown"/>
          <w:rFonts w:ascii="Tahoma" w:eastAsia="Times New Roman" w:hAnsi="Tahoma" w:cs="Tahoma"/>
          <w:color w:val="000000"/>
          <w:sz w:val="20"/>
          <w:szCs w:val="20"/>
          <w:lang w:eastAsia="ru-RU"/>
        </w:rPr>
      </w:pPr>
      <w:ins w:id="23" w:author="Unknown">
        <w:r w:rsidRPr="001F2690">
          <w:rPr>
            <w:rFonts w:ascii="Tahoma" w:eastAsia="Times New Roman" w:hAnsi="Tahoma" w:cs="Tahoma"/>
            <w:color w:val="000000"/>
            <w:sz w:val="20"/>
            <w:szCs w:val="20"/>
            <w:lang w:eastAsia="ru-RU"/>
          </w:rPr>
          <w:lastRenderedPageBreak/>
          <w:t>﻿﻿</w:t>
        </w:r>
      </w:ins>
    </w:p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+ 10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40 - 20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50 - 20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+ 30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100 - 60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+ 30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+ 20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90 - 20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+ 20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80 - 40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60 - 30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50 - 30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33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23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25 - 3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44 - 3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83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49 - 5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76 + 2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52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43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38 - 5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26 - 4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54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28 - 6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45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66 - 2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91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55 - 3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67 - 2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56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21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72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76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26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43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75 - 1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64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54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60 - 1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80 - 1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1F2690" w:rsidRPr="001F2690" w:rsidRDefault="001F2690" w:rsidP="001F2690">
      <w:pPr>
        <w:spacing w:after="0" w:line="307" w:lineRule="atLeast"/>
        <w:rPr>
          <w:ins w:id="24" w:author="Unknown"/>
          <w:rFonts w:ascii="Tahoma" w:eastAsia="Times New Roman" w:hAnsi="Tahoma" w:cs="Tahoma"/>
          <w:vanish/>
          <w:color w:val="000000"/>
          <w:sz w:val="20"/>
          <w:szCs w:val="20"/>
          <w:lang w:eastAsia="ru-RU"/>
        </w:rPr>
      </w:pPr>
    </w:p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 + 9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+ 6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+ 6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11 - 9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12 - 6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1F2690" w:rsidRPr="001F2690" w:rsidRDefault="001F2690" w:rsidP="001F2690">
      <w:pPr>
        <w:spacing w:after="0" w:line="307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+ 4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+ 1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+ 1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+ 1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+ 4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1F2690" w:rsidRDefault="001F2690" w:rsidP="001F2690">
      <w:pPr>
        <w:spacing w:after="0" w:line="307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1F2690" w:rsidRPr="001F2690" w:rsidRDefault="001F2690" w:rsidP="001F2690">
      <w:pPr>
        <w:spacing w:after="0" w:line="307" w:lineRule="atLeast"/>
        <w:rPr>
          <w:ins w:id="25" w:author="Unknown"/>
          <w:rFonts w:ascii="Tahoma" w:eastAsia="Times New Roman" w:hAnsi="Tahoma" w:cs="Tahoma"/>
          <w:color w:val="000000"/>
          <w:sz w:val="20"/>
          <w:szCs w:val="20"/>
          <w:lang w:eastAsia="ru-RU"/>
        </w:rPr>
      </w:pPr>
      <w:ins w:id="26" w:author="Unknown">
        <w:r w:rsidRPr="001F2690">
          <w:rPr>
            <w:rFonts w:ascii="Tahoma" w:eastAsia="Times New Roman" w:hAnsi="Tahoma" w:cs="Tahoma"/>
            <w:color w:val="000000"/>
            <w:sz w:val="20"/>
            <w:szCs w:val="20"/>
            <w:lang w:eastAsia="ru-RU"/>
          </w:rPr>
          <w:lastRenderedPageBreak/>
          <w:br/>
        </w:r>
      </w:ins>
      <w:r w:rsidRPr="001F269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﻿﻿</w:t>
      </w:r>
    </w:p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1F2690" w:rsidRPr="001F2690" w:rsidRDefault="001F2690" w:rsidP="001F2690">
      <w:pPr>
        <w:spacing w:after="0" w:line="307" w:lineRule="atLeast"/>
        <w:rPr>
          <w:ins w:id="27" w:author="Unknown"/>
          <w:rFonts w:ascii="Tahoma" w:eastAsia="Times New Roman" w:hAnsi="Tahoma" w:cs="Tahoma"/>
          <w:color w:val="000000"/>
          <w:sz w:val="20"/>
          <w:szCs w:val="20"/>
          <w:lang w:eastAsia="ru-RU"/>
        </w:rPr>
      </w:pPr>
      <w:ins w:id="28" w:author="Unknown">
        <w:r w:rsidRPr="001F2690">
          <w:rPr>
            <w:rFonts w:ascii="Tahoma" w:eastAsia="Times New Roman" w:hAnsi="Tahoma" w:cs="Tahoma"/>
            <w:color w:val="000000"/>
            <w:sz w:val="20"/>
            <w:szCs w:val="20"/>
            <w:lang w:eastAsia="ru-RU"/>
          </w:rPr>
          <w:t>﻿﻿</w:t>
        </w:r>
      </w:ins>
    </w:p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+ 10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40 - 20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50 - 20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+ 30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100 - 60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+ 30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+ 20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90 - 20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+ 20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80 - 40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60 - 30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50 - 30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33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23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25 - 3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44 - 3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83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49 - 5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76 + 2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52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43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38 - 5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26 - 4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54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28 - 6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45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66 - 2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91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55 - 3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67 - 2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56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21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72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76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26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43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75 - 1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64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54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60 - 1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80 - 1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1F2690" w:rsidRPr="001F2690" w:rsidRDefault="001F2690" w:rsidP="001F2690">
      <w:pPr>
        <w:spacing w:after="0" w:line="307" w:lineRule="atLeast"/>
        <w:rPr>
          <w:ins w:id="29" w:author="Unknown"/>
          <w:rFonts w:ascii="Tahoma" w:eastAsia="Times New Roman" w:hAnsi="Tahoma" w:cs="Tahoma"/>
          <w:vanish/>
          <w:color w:val="000000"/>
          <w:sz w:val="20"/>
          <w:szCs w:val="20"/>
          <w:lang w:eastAsia="ru-RU"/>
        </w:rPr>
      </w:pPr>
    </w:p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 + 9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+ 6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+ 6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11 - 9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12 - 6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1F2690" w:rsidRPr="001F2690" w:rsidRDefault="001F2690" w:rsidP="001F2690">
      <w:pPr>
        <w:spacing w:after="0" w:line="307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lastRenderedPageBreak/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+ 4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+ 1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+ 1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+ 1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+ 4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1F2690" w:rsidRDefault="001F2690" w:rsidP="001F2690">
      <w:pPr>
        <w:spacing w:after="0" w:line="307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1F2690" w:rsidRPr="001F2690" w:rsidRDefault="001F2690" w:rsidP="001F2690">
      <w:pPr>
        <w:spacing w:after="0" w:line="307" w:lineRule="atLeast"/>
        <w:rPr>
          <w:ins w:id="30" w:author="Unknown"/>
          <w:rFonts w:ascii="Tahoma" w:eastAsia="Times New Roman" w:hAnsi="Tahoma" w:cs="Tahoma"/>
          <w:color w:val="000000"/>
          <w:sz w:val="20"/>
          <w:szCs w:val="20"/>
          <w:lang w:eastAsia="ru-RU"/>
        </w:rPr>
      </w:pPr>
      <w:ins w:id="31" w:author="Unknown">
        <w:r w:rsidRPr="001F2690">
          <w:rPr>
            <w:rFonts w:ascii="Tahoma" w:eastAsia="Times New Roman" w:hAnsi="Tahoma" w:cs="Tahoma"/>
            <w:color w:val="000000"/>
            <w:sz w:val="20"/>
            <w:szCs w:val="20"/>
            <w:lang w:eastAsia="ru-RU"/>
          </w:rPr>
          <w:br/>
        </w:r>
      </w:ins>
      <w:r w:rsidRPr="001F269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﻿﻿</w:t>
      </w:r>
    </w:p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1F2690" w:rsidRPr="001F2690" w:rsidRDefault="001F2690" w:rsidP="001F2690">
      <w:pPr>
        <w:spacing w:after="0" w:line="307" w:lineRule="atLeast"/>
        <w:rPr>
          <w:ins w:id="32" w:author="Unknown"/>
          <w:rFonts w:ascii="Tahoma" w:eastAsia="Times New Roman" w:hAnsi="Tahoma" w:cs="Tahoma"/>
          <w:color w:val="000000"/>
          <w:sz w:val="20"/>
          <w:szCs w:val="20"/>
          <w:lang w:eastAsia="ru-RU"/>
        </w:rPr>
      </w:pPr>
      <w:ins w:id="33" w:author="Unknown">
        <w:r w:rsidRPr="001F2690">
          <w:rPr>
            <w:rFonts w:ascii="Tahoma" w:eastAsia="Times New Roman" w:hAnsi="Tahoma" w:cs="Tahoma"/>
            <w:color w:val="000000"/>
            <w:sz w:val="20"/>
            <w:szCs w:val="20"/>
            <w:lang w:eastAsia="ru-RU"/>
          </w:rPr>
          <w:t>﻿﻿</w:t>
        </w:r>
      </w:ins>
    </w:p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+ 10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40 - 20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50 - 20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+ 30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100 - 60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+ 30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+ 20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90 - 20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+ 20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80 - 40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60 - 30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50 - 30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33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23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25 - 3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44 - 3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83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49 - 5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76 + 2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52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43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38 - 5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26 - 4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54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28 - 6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45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66 - 2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91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55 - 3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67 - 2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56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21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72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76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26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43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75 - 1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64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54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60 - 1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80 - 1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1F2690" w:rsidRPr="001F2690" w:rsidRDefault="001F2690" w:rsidP="001F2690">
      <w:pPr>
        <w:spacing w:after="0" w:line="307" w:lineRule="atLeast"/>
        <w:rPr>
          <w:ins w:id="34" w:author="Unknown"/>
          <w:rFonts w:ascii="Tahoma" w:eastAsia="Times New Roman" w:hAnsi="Tahoma" w:cs="Tahoma"/>
          <w:vanish/>
          <w:color w:val="000000"/>
          <w:sz w:val="20"/>
          <w:szCs w:val="20"/>
          <w:lang w:eastAsia="ru-RU"/>
        </w:rPr>
      </w:pPr>
    </w:p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lastRenderedPageBreak/>
              <w:t>5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 + 9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+ 6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+ 6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11 - 9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12 - 6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1F2690" w:rsidRPr="001F2690" w:rsidRDefault="001F2690" w:rsidP="001F2690">
      <w:pPr>
        <w:spacing w:after="0" w:line="307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+ 4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+ 1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+ 1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+ 1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+ 4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1F2690" w:rsidRDefault="001F2690" w:rsidP="001F2690">
      <w:pPr>
        <w:spacing w:after="0" w:line="307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1F2690" w:rsidRPr="001F2690" w:rsidRDefault="001F2690" w:rsidP="001F2690">
      <w:pPr>
        <w:spacing w:after="0" w:line="307" w:lineRule="atLeast"/>
        <w:rPr>
          <w:ins w:id="35" w:author="Unknown"/>
          <w:rFonts w:ascii="Tahoma" w:eastAsia="Times New Roman" w:hAnsi="Tahoma" w:cs="Tahoma"/>
          <w:color w:val="000000"/>
          <w:sz w:val="20"/>
          <w:szCs w:val="20"/>
          <w:lang w:eastAsia="ru-RU"/>
        </w:rPr>
      </w:pPr>
      <w:ins w:id="36" w:author="Unknown">
        <w:r w:rsidRPr="001F2690">
          <w:rPr>
            <w:rFonts w:ascii="Tahoma" w:eastAsia="Times New Roman" w:hAnsi="Tahoma" w:cs="Tahoma"/>
            <w:color w:val="000000"/>
            <w:sz w:val="20"/>
            <w:szCs w:val="20"/>
            <w:lang w:eastAsia="ru-RU"/>
          </w:rPr>
          <w:br/>
        </w:r>
      </w:ins>
      <w:r w:rsidRPr="001F269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﻿﻿</w:t>
      </w:r>
    </w:p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1F2690" w:rsidRPr="001F2690" w:rsidRDefault="001F2690" w:rsidP="001F2690">
      <w:pPr>
        <w:spacing w:after="0" w:line="307" w:lineRule="atLeast"/>
        <w:rPr>
          <w:ins w:id="37" w:author="Unknown"/>
          <w:rFonts w:ascii="Tahoma" w:eastAsia="Times New Roman" w:hAnsi="Tahoma" w:cs="Tahoma"/>
          <w:color w:val="000000"/>
          <w:sz w:val="20"/>
          <w:szCs w:val="20"/>
          <w:lang w:eastAsia="ru-RU"/>
        </w:rPr>
      </w:pPr>
      <w:ins w:id="38" w:author="Unknown">
        <w:r w:rsidRPr="001F2690">
          <w:rPr>
            <w:rFonts w:ascii="Tahoma" w:eastAsia="Times New Roman" w:hAnsi="Tahoma" w:cs="Tahoma"/>
            <w:color w:val="000000"/>
            <w:sz w:val="20"/>
            <w:szCs w:val="20"/>
            <w:lang w:eastAsia="ru-RU"/>
          </w:rPr>
          <w:lastRenderedPageBreak/>
          <w:t>﻿﻿</w:t>
        </w:r>
      </w:ins>
    </w:p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+ 10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40 - 20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50 - 20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+ 30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100 - 60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+ 30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+ 20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90 - 20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+ 20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80 - 40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60 - 30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50 - 30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33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23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25 - 3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44 - 3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83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49 - 5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76 + 2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52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43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38 - 5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26 - 4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54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28 - 6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45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66 - 2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91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55 - 3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67 - 2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56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21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72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76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26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43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75 - 1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64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54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60 - 1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80 - 1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1F2690" w:rsidRPr="001F2690" w:rsidRDefault="001F2690" w:rsidP="001F2690">
      <w:pPr>
        <w:spacing w:after="0" w:line="307" w:lineRule="atLeast"/>
        <w:rPr>
          <w:ins w:id="39" w:author="Unknown"/>
          <w:rFonts w:ascii="Tahoma" w:eastAsia="Times New Roman" w:hAnsi="Tahoma" w:cs="Tahoma"/>
          <w:vanish/>
          <w:color w:val="000000"/>
          <w:sz w:val="20"/>
          <w:szCs w:val="20"/>
          <w:lang w:eastAsia="ru-RU"/>
        </w:rPr>
      </w:pPr>
    </w:p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 + 9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+ 6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+ 6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11 - 9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12 - 6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1F2690" w:rsidRPr="001F2690" w:rsidRDefault="001F2690" w:rsidP="001F2690">
      <w:pPr>
        <w:spacing w:after="0" w:line="307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+ 4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+ 1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+ 1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+ 1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+ 4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+ 4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+ 5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1F2690" w:rsidRDefault="001F2690" w:rsidP="001F2690">
      <w:pPr>
        <w:spacing w:after="0" w:line="307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1F2690" w:rsidRPr="001F2690" w:rsidRDefault="001F2690" w:rsidP="001F2690">
      <w:pPr>
        <w:spacing w:after="0" w:line="307" w:lineRule="atLeast"/>
        <w:rPr>
          <w:ins w:id="40" w:author="Unknown"/>
          <w:rFonts w:ascii="Tahoma" w:eastAsia="Times New Roman" w:hAnsi="Tahoma" w:cs="Tahoma"/>
          <w:color w:val="000000"/>
          <w:sz w:val="20"/>
          <w:szCs w:val="20"/>
          <w:lang w:eastAsia="ru-RU"/>
        </w:rPr>
      </w:pPr>
      <w:ins w:id="41" w:author="Unknown">
        <w:r w:rsidRPr="001F2690">
          <w:rPr>
            <w:rFonts w:ascii="Tahoma" w:eastAsia="Times New Roman" w:hAnsi="Tahoma" w:cs="Tahoma"/>
            <w:color w:val="000000"/>
            <w:sz w:val="20"/>
            <w:szCs w:val="20"/>
            <w:lang w:eastAsia="ru-RU"/>
          </w:rPr>
          <w:lastRenderedPageBreak/>
          <w:br/>
        </w:r>
      </w:ins>
      <w:r w:rsidRPr="001F269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﻿﻿</w:t>
      </w:r>
    </w:p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19 - 9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 + 2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1F2690" w:rsidRPr="001F2690" w:rsidRDefault="001F2690" w:rsidP="001F2690">
      <w:pPr>
        <w:spacing w:after="0" w:line="307" w:lineRule="atLeast"/>
        <w:rPr>
          <w:ins w:id="42" w:author="Unknown"/>
          <w:rFonts w:ascii="Tahoma" w:eastAsia="Times New Roman" w:hAnsi="Tahoma" w:cs="Tahoma"/>
          <w:color w:val="000000"/>
          <w:sz w:val="20"/>
          <w:szCs w:val="20"/>
          <w:lang w:eastAsia="ru-RU"/>
        </w:rPr>
      </w:pPr>
      <w:ins w:id="43" w:author="Unknown">
        <w:r w:rsidRPr="001F2690">
          <w:rPr>
            <w:rFonts w:ascii="Tahoma" w:eastAsia="Times New Roman" w:hAnsi="Tahoma" w:cs="Tahoma"/>
            <w:color w:val="000000"/>
            <w:sz w:val="20"/>
            <w:szCs w:val="20"/>
            <w:lang w:eastAsia="ru-RU"/>
          </w:rPr>
          <w:t>﻿﻿</w:t>
        </w:r>
      </w:ins>
    </w:p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+ 10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40 - 20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50 - 20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+ 30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100 - 60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+ 30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+ 20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90 - 20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+ 10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+ 20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80 - 40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60 - 30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70 - 50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+ 30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50 - 30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33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23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25 - 3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44 - 3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83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51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49 - 5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76 + 2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52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43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38 - 5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26 - 4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54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67 - 4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35 - 4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22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47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28 - 6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45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66 - 2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91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55 - 3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67 - 2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56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35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78 + 1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21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72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76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26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64 - 3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43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75 - 1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64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54 + 3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20 - 7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40 - 2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60 - 1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70 - 5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90 - 9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50 - 4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30 - 8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80 - 1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1F2690" w:rsidRPr="001F2690" w:rsidRDefault="001F2690" w:rsidP="001F2690">
      <w:pPr>
        <w:spacing w:after="0" w:line="307" w:lineRule="atLeast"/>
        <w:rPr>
          <w:ins w:id="44" w:author="Unknown"/>
          <w:rFonts w:ascii="Tahoma" w:eastAsia="Times New Roman" w:hAnsi="Tahoma" w:cs="Tahoma"/>
          <w:vanish/>
          <w:color w:val="000000"/>
          <w:sz w:val="20"/>
          <w:szCs w:val="20"/>
          <w:lang w:eastAsia="ru-RU"/>
        </w:rPr>
      </w:pPr>
    </w:p>
    <w:tbl>
      <w:tblPr>
        <w:tblW w:w="1101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5"/>
        <w:gridCol w:w="1830"/>
        <w:gridCol w:w="1830"/>
        <w:gridCol w:w="1830"/>
        <w:gridCol w:w="1830"/>
        <w:gridCol w:w="1845"/>
      </w:tblGrid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2 + 9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+ 6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+ 6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4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3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18 - 9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11 - 3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14 - 5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13 - 5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11 - 2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11 - 9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15 - 7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6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13 - 7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17 - 8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14 - 8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5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+ 8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+ 2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9 + 4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8 + 6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16 - 7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7 + 9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11 - 3 =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12 - 6 =</w:t>
            </w:r>
          </w:p>
        </w:tc>
      </w:tr>
      <w:tr w:rsidR="001F2690" w:rsidRPr="001F2690" w:rsidTr="00F774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  <w:tc>
          <w:tcPr>
            <w:tcW w:w="0" w:type="auto"/>
            <w:vAlign w:val="center"/>
            <w:hideMark/>
          </w:tcPr>
          <w:p w:rsidR="001F2690" w:rsidRPr="001F2690" w:rsidRDefault="001F2690" w:rsidP="00F774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</w:pPr>
            <w:r w:rsidRPr="001F2690">
              <w:rPr>
                <w:rFonts w:ascii="Times New Roman" w:eastAsia="Times New Roman" w:hAnsi="Times New Roman" w:cs="Times New Roman"/>
                <w:color w:val="343333"/>
                <w:sz w:val="21"/>
                <w:szCs w:val="21"/>
                <w:lang w:eastAsia="ru-RU"/>
              </w:rPr>
              <w:t>_______________</w:t>
            </w:r>
          </w:p>
        </w:tc>
      </w:tr>
    </w:tbl>
    <w:p w:rsidR="001F2690" w:rsidRPr="001F2690" w:rsidRDefault="001F2690" w:rsidP="001F2690">
      <w:pPr>
        <w:spacing w:after="0" w:line="307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1F2690" w:rsidRPr="001F2690" w:rsidRDefault="001F2690" w:rsidP="001F2690">
      <w:pPr>
        <w:spacing w:after="0" w:line="307" w:lineRule="atLeast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bookmarkStart w:id="45" w:name="_GoBack"/>
      <w:bookmarkEnd w:id="45"/>
    </w:p>
    <w:sectPr w:rsidR="001F2690" w:rsidRPr="001F2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3649F"/>
    <w:multiLevelType w:val="multilevel"/>
    <w:tmpl w:val="E472A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4F05B7"/>
    <w:multiLevelType w:val="multilevel"/>
    <w:tmpl w:val="CD747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BE56D3"/>
    <w:multiLevelType w:val="multilevel"/>
    <w:tmpl w:val="32C29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423"/>
    <w:rsid w:val="001F2690"/>
    <w:rsid w:val="008508A9"/>
    <w:rsid w:val="00AD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2690"/>
  </w:style>
  <w:style w:type="paragraph" w:styleId="a3">
    <w:name w:val="Normal (Web)"/>
    <w:basedOn w:val="a"/>
    <w:uiPriority w:val="99"/>
    <w:semiHidden/>
    <w:unhideWhenUsed/>
    <w:rsid w:val="001F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26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6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F2690"/>
  </w:style>
  <w:style w:type="paragraph" w:styleId="a3">
    <w:name w:val="Normal (Web)"/>
    <w:basedOn w:val="a"/>
    <w:uiPriority w:val="99"/>
    <w:semiHidden/>
    <w:unhideWhenUsed/>
    <w:rsid w:val="001F2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F2690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F2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2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52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2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0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086489">
              <w:marLeft w:val="105"/>
              <w:marRight w:val="105"/>
              <w:marTop w:val="0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88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21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86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4987</Words>
  <Characters>28431</Characters>
  <Application>Microsoft Office Word</Application>
  <DocSecurity>0</DocSecurity>
  <Lines>236</Lines>
  <Paragraphs>66</Paragraphs>
  <ScaleCrop>false</ScaleCrop>
  <Company>BEST XP Edition</Company>
  <LinksUpToDate>false</LinksUpToDate>
  <CharactersWithSpaces>33352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Ильгиз</dc:creator>
  <cp:keywords/>
  <dc:description/>
  <cp:lastModifiedBy>Ильгиз</cp:lastModifiedBy>
  <cp:revision>2</cp:revision>
  <dcterms:created xsi:type="dcterms:W3CDTF">2015-09-07T19:00:00Z</dcterms:created>
  <dcterms:modified xsi:type="dcterms:W3CDTF">2015-09-07T19:02:00Z</dcterms:modified>
</cp:coreProperties>
</file>