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5C1" w:rsidRPr="00655D0C" w:rsidRDefault="001D3571">
      <w:pPr>
        <w:rPr>
          <w:b/>
          <w:sz w:val="32"/>
          <w:szCs w:val="32"/>
        </w:rPr>
      </w:pPr>
      <w:r w:rsidRPr="00655D0C">
        <w:rPr>
          <w:b/>
          <w:sz w:val="32"/>
          <w:szCs w:val="32"/>
          <w:u w:val="single"/>
        </w:rPr>
        <w:t>Урок в 7 классе</w:t>
      </w:r>
      <w:r w:rsidRPr="00655D0C">
        <w:rPr>
          <w:b/>
          <w:sz w:val="32"/>
          <w:szCs w:val="32"/>
        </w:rPr>
        <w:t>.</w:t>
      </w:r>
      <w:r w:rsidR="005402F3" w:rsidRPr="00655D0C">
        <w:rPr>
          <w:b/>
          <w:sz w:val="32"/>
          <w:szCs w:val="32"/>
        </w:rPr>
        <w:t xml:space="preserve">                            </w:t>
      </w:r>
      <w:r w:rsidR="00433F52" w:rsidRPr="00655D0C">
        <w:rPr>
          <w:b/>
          <w:sz w:val="32"/>
          <w:szCs w:val="32"/>
        </w:rPr>
        <w:t xml:space="preserve">               </w:t>
      </w:r>
      <w:r w:rsidR="005402F3" w:rsidRPr="00655D0C">
        <w:rPr>
          <w:b/>
          <w:sz w:val="32"/>
          <w:szCs w:val="32"/>
        </w:rPr>
        <w:t xml:space="preserve"> </w:t>
      </w:r>
      <w:r w:rsidR="00655D0C">
        <w:rPr>
          <w:b/>
          <w:sz w:val="32"/>
          <w:szCs w:val="32"/>
        </w:rPr>
        <w:t xml:space="preserve">     </w:t>
      </w:r>
      <w:r w:rsidR="00433F52" w:rsidRPr="00655D0C">
        <w:rPr>
          <w:b/>
          <w:sz w:val="32"/>
          <w:szCs w:val="32"/>
        </w:rPr>
        <w:t>Чибисова Валентина Евгеньевна</w:t>
      </w:r>
    </w:p>
    <w:p w:rsidR="00433F52" w:rsidRPr="00655D0C" w:rsidRDefault="00433F52">
      <w:pPr>
        <w:rPr>
          <w:b/>
          <w:sz w:val="32"/>
          <w:szCs w:val="32"/>
        </w:rPr>
      </w:pPr>
      <w:r w:rsidRPr="00655D0C">
        <w:rPr>
          <w:b/>
          <w:sz w:val="32"/>
          <w:szCs w:val="32"/>
        </w:rPr>
        <w:t xml:space="preserve">                                         </w:t>
      </w:r>
      <w:r w:rsidR="00655D0C">
        <w:rPr>
          <w:b/>
          <w:sz w:val="32"/>
          <w:szCs w:val="32"/>
        </w:rPr>
        <w:t xml:space="preserve">                             </w:t>
      </w:r>
      <w:r w:rsidRPr="00655D0C">
        <w:rPr>
          <w:b/>
          <w:sz w:val="32"/>
          <w:szCs w:val="32"/>
        </w:rPr>
        <w:t xml:space="preserve">учитель географии </w:t>
      </w:r>
      <w:proofErr w:type="spellStart"/>
      <w:r w:rsidRPr="00655D0C">
        <w:rPr>
          <w:b/>
          <w:sz w:val="32"/>
          <w:szCs w:val="32"/>
        </w:rPr>
        <w:t>Нестиарской</w:t>
      </w:r>
      <w:proofErr w:type="spellEnd"/>
      <w:r w:rsidRPr="00655D0C">
        <w:rPr>
          <w:b/>
          <w:sz w:val="32"/>
          <w:szCs w:val="32"/>
        </w:rPr>
        <w:t xml:space="preserve"> ООШ</w:t>
      </w:r>
    </w:p>
    <w:p w:rsidR="001D3571" w:rsidRPr="007D7610" w:rsidRDefault="001D3571">
      <w:pPr>
        <w:rPr>
          <w:b/>
          <w:i/>
          <w:sz w:val="40"/>
          <w:szCs w:val="40"/>
          <w:u w:val="single"/>
        </w:rPr>
      </w:pPr>
      <w:r w:rsidRPr="007D7610">
        <w:rPr>
          <w:b/>
          <w:sz w:val="40"/>
          <w:szCs w:val="40"/>
          <w:u w:val="single"/>
        </w:rPr>
        <w:t xml:space="preserve">Тема: </w:t>
      </w:r>
      <w:r w:rsidRPr="007D7610">
        <w:rPr>
          <w:b/>
          <w:i/>
          <w:sz w:val="40"/>
          <w:szCs w:val="40"/>
          <w:u w:val="single"/>
        </w:rPr>
        <w:t>«Австралия. Природные зоны. Органический мир».</w:t>
      </w:r>
    </w:p>
    <w:p w:rsidR="005402F3" w:rsidRPr="007D7610" w:rsidRDefault="001D3571">
      <w:pPr>
        <w:rPr>
          <w:b/>
          <w:sz w:val="32"/>
          <w:szCs w:val="32"/>
          <w:u w:val="single"/>
        </w:rPr>
      </w:pPr>
      <w:r w:rsidRPr="007D7610">
        <w:rPr>
          <w:b/>
          <w:sz w:val="32"/>
          <w:szCs w:val="32"/>
          <w:u w:val="single"/>
        </w:rPr>
        <w:t xml:space="preserve">Цель: </w:t>
      </w:r>
    </w:p>
    <w:p w:rsidR="001D3571" w:rsidRPr="007D7610" w:rsidRDefault="001D3571" w:rsidP="00D15908">
      <w:pPr>
        <w:ind w:left="284"/>
        <w:rPr>
          <w:b/>
          <w:sz w:val="32"/>
          <w:szCs w:val="32"/>
        </w:rPr>
      </w:pPr>
      <w:r w:rsidRPr="007D7610">
        <w:rPr>
          <w:b/>
          <w:sz w:val="32"/>
          <w:szCs w:val="32"/>
        </w:rPr>
        <w:t xml:space="preserve">Познакомить учащихся с особенностями природы и органического </w:t>
      </w:r>
      <w:r w:rsidR="005402F3" w:rsidRPr="007D7610">
        <w:rPr>
          <w:b/>
          <w:sz w:val="32"/>
          <w:szCs w:val="32"/>
        </w:rPr>
        <w:t xml:space="preserve">                        </w:t>
      </w:r>
      <w:r w:rsidRPr="007D7610">
        <w:rPr>
          <w:b/>
          <w:sz w:val="32"/>
          <w:szCs w:val="32"/>
        </w:rPr>
        <w:t>мира материка-заповедника Австралии</w:t>
      </w:r>
      <w:r w:rsidR="005402F3" w:rsidRPr="007D7610">
        <w:rPr>
          <w:b/>
          <w:sz w:val="32"/>
          <w:szCs w:val="32"/>
        </w:rPr>
        <w:t>.</w:t>
      </w:r>
    </w:p>
    <w:p w:rsidR="005402F3" w:rsidRPr="007D7610" w:rsidRDefault="005402F3" w:rsidP="005402F3">
      <w:pPr>
        <w:rPr>
          <w:b/>
          <w:sz w:val="32"/>
          <w:szCs w:val="32"/>
          <w:u w:val="single"/>
        </w:rPr>
      </w:pPr>
      <w:r w:rsidRPr="007D7610">
        <w:rPr>
          <w:b/>
          <w:sz w:val="32"/>
          <w:szCs w:val="32"/>
          <w:u w:val="single"/>
        </w:rPr>
        <w:t>Задачи:</w:t>
      </w:r>
    </w:p>
    <w:p w:rsidR="005402F3" w:rsidRPr="007D7610" w:rsidRDefault="005402F3" w:rsidP="005402F3">
      <w:pPr>
        <w:numPr>
          <w:ilvl w:val="0"/>
          <w:numId w:val="1"/>
        </w:numPr>
        <w:spacing w:after="0" w:line="240" w:lineRule="auto"/>
        <w:rPr>
          <w:b/>
          <w:sz w:val="32"/>
          <w:szCs w:val="32"/>
        </w:rPr>
      </w:pPr>
      <w:r w:rsidRPr="007D7610">
        <w:rPr>
          <w:b/>
          <w:sz w:val="32"/>
          <w:szCs w:val="32"/>
        </w:rPr>
        <w:t>Образовательная: Продолжить знакомство учащихся с особенностями природы материка, познакомить с растениями и животными Австралии.</w:t>
      </w:r>
    </w:p>
    <w:p w:rsidR="007D7610" w:rsidRPr="007D7610" w:rsidRDefault="007D7610" w:rsidP="007D7610">
      <w:pPr>
        <w:spacing w:after="0" w:line="240" w:lineRule="auto"/>
        <w:ind w:left="720"/>
        <w:rPr>
          <w:b/>
          <w:sz w:val="32"/>
          <w:szCs w:val="32"/>
        </w:rPr>
      </w:pPr>
    </w:p>
    <w:p w:rsidR="005402F3" w:rsidRPr="007D7610" w:rsidRDefault="005402F3" w:rsidP="005402F3">
      <w:pPr>
        <w:numPr>
          <w:ilvl w:val="0"/>
          <w:numId w:val="1"/>
        </w:numPr>
        <w:spacing w:after="0" w:line="240" w:lineRule="auto"/>
        <w:rPr>
          <w:b/>
          <w:sz w:val="32"/>
          <w:szCs w:val="32"/>
        </w:rPr>
      </w:pPr>
      <w:r w:rsidRPr="007D7610">
        <w:rPr>
          <w:b/>
          <w:sz w:val="32"/>
          <w:szCs w:val="32"/>
        </w:rPr>
        <w:t>Развивающая: Развивать речевую деятельность, навыки самостоятельной работы и самоконтроля.</w:t>
      </w:r>
    </w:p>
    <w:p w:rsidR="007D7610" w:rsidRPr="007D7610" w:rsidRDefault="007D7610" w:rsidP="007D7610">
      <w:pPr>
        <w:spacing w:after="0" w:line="240" w:lineRule="auto"/>
        <w:rPr>
          <w:b/>
          <w:sz w:val="32"/>
          <w:szCs w:val="32"/>
        </w:rPr>
      </w:pPr>
    </w:p>
    <w:p w:rsidR="005402F3" w:rsidRPr="007D7610" w:rsidRDefault="005402F3" w:rsidP="005402F3">
      <w:pPr>
        <w:numPr>
          <w:ilvl w:val="0"/>
          <w:numId w:val="1"/>
        </w:numPr>
        <w:spacing w:after="0" w:line="240" w:lineRule="auto"/>
        <w:rPr>
          <w:b/>
          <w:sz w:val="32"/>
          <w:szCs w:val="32"/>
        </w:rPr>
      </w:pPr>
      <w:r w:rsidRPr="007D7610">
        <w:rPr>
          <w:b/>
          <w:sz w:val="32"/>
          <w:szCs w:val="32"/>
        </w:rPr>
        <w:t>Воспитательная: Воспитывать любознательность, внимательность, экологическую культуру и бережное отношение к природе.</w:t>
      </w:r>
    </w:p>
    <w:p w:rsidR="005402F3" w:rsidRDefault="005402F3" w:rsidP="005402F3">
      <w:pPr>
        <w:spacing w:after="0" w:line="240" w:lineRule="auto"/>
        <w:rPr>
          <w:b/>
          <w:sz w:val="28"/>
          <w:szCs w:val="28"/>
        </w:rPr>
      </w:pPr>
    </w:p>
    <w:p w:rsidR="005402F3" w:rsidRPr="007D7610" w:rsidRDefault="005402F3" w:rsidP="005402F3">
      <w:pPr>
        <w:spacing w:after="0" w:line="240" w:lineRule="auto"/>
        <w:rPr>
          <w:sz w:val="32"/>
          <w:szCs w:val="32"/>
          <w:u w:val="single"/>
        </w:rPr>
      </w:pPr>
      <w:r w:rsidRPr="007D7610">
        <w:rPr>
          <w:b/>
          <w:sz w:val="32"/>
          <w:szCs w:val="32"/>
          <w:u w:val="single"/>
        </w:rPr>
        <w:t>Оборудование:</w:t>
      </w:r>
      <w:r w:rsidRPr="007D7610">
        <w:rPr>
          <w:sz w:val="32"/>
          <w:szCs w:val="32"/>
          <w:u w:val="single"/>
        </w:rPr>
        <w:t xml:space="preserve"> </w:t>
      </w:r>
    </w:p>
    <w:p w:rsidR="004A335D" w:rsidRDefault="004A335D" w:rsidP="005402F3">
      <w:pPr>
        <w:spacing w:after="0" w:line="240" w:lineRule="auto"/>
        <w:rPr>
          <w:sz w:val="28"/>
          <w:szCs w:val="28"/>
        </w:rPr>
      </w:pPr>
    </w:p>
    <w:p w:rsidR="004A335D" w:rsidRPr="007D7610" w:rsidRDefault="005402F3" w:rsidP="004A335D">
      <w:pPr>
        <w:spacing w:after="0" w:line="240" w:lineRule="auto"/>
        <w:rPr>
          <w:b/>
          <w:sz w:val="32"/>
          <w:szCs w:val="32"/>
        </w:rPr>
      </w:pPr>
      <w:r w:rsidRPr="007D7610">
        <w:rPr>
          <w:b/>
          <w:sz w:val="32"/>
          <w:szCs w:val="32"/>
        </w:rPr>
        <w:t>-атласы для 7 класса;</w:t>
      </w:r>
      <w:r w:rsidR="004A335D" w:rsidRPr="007D7610">
        <w:rPr>
          <w:b/>
          <w:sz w:val="32"/>
          <w:szCs w:val="32"/>
        </w:rPr>
        <w:t xml:space="preserve"> </w:t>
      </w:r>
    </w:p>
    <w:p w:rsidR="004A335D" w:rsidRPr="007D7610" w:rsidRDefault="004A335D" w:rsidP="004A335D">
      <w:pPr>
        <w:spacing w:after="0" w:line="240" w:lineRule="auto"/>
        <w:rPr>
          <w:b/>
          <w:sz w:val="32"/>
          <w:szCs w:val="32"/>
        </w:rPr>
      </w:pPr>
      <w:r w:rsidRPr="007D7610">
        <w:rPr>
          <w:b/>
          <w:sz w:val="32"/>
          <w:szCs w:val="32"/>
        </w:rPr>
        <w:t>-физическая карта мира;</w:t>
      </w:r>
    </w:p>
    <w:p w:rsidR="005402F3" w:rsidRPr="007D7610" w:rsidRDefault="004A335D" w:rsidP="005402F3">
      <w:pPr>
        <w:spacing w:after="0" w:line="240" w:lineRule="auto"/>
        <w:rPr>
          <w:b/>
          <w:sz w:val="32"/>
          <w:szCs w:val="32"/>
        </w:rPr>
      </w:pPr>
      <w:r w:rsidRPr="007D7610">
        <w:rPr>
          <w:b/>
          <w:sz w:val="32"/>
          <w:szCs w:val="32"/>
        </w:rPr>
        <w:t>-природные зоны Австралии;</w:t>
      </w:r>
    </w:p>
    <w:p w:rsidR="005402F3" w:rsidRPr="007D7610" w:rsidRDefault="005402F3" w:rsidP="005402F3">
      <w:pPr>
        <w:spacing w:after="0" w:line="240" w:lineRule="auto"/>
        <w:rPr>
          <w:b/>
          <w:sz w:val="32"/>
          <w:szCs w:val="32"/>
        </w:rPr>
      </w:pPr>
      <w:r w:rsidRPr="007D7610">
        <w:rPr>
          <w:b/>
          <w:sz w:val="32"/>
          <w:szCs w:val="32"/>
        </w:rPr>
        <w:t>-компьютер;</w:t>
      </w:r>
    </w:p>
    <w:p w:rsidR="005402F3" w:rsidRPr="007D7610" w:rsidRDefault="005402F3" w:rsidP="005402F3">
      <w:pPr>
        <w:spacing w:after="0" w:line="240" w:lineRule="auto"/>
        <w:rPr>
          <w:b/>
          <w:sz w:val="32"/>
          <w:szCs w:val="32"/>
        </w:rPr>
      </w:pPr>
      <w:r w:rsidRPr="007D7610">
        <w:rPr>
          <w:b/>
          <w:sz w:val="32"/>
          <w:szCs w:val="32"/>
        </w:rPr>
        <w:t>-мультимедийный проектор;</w:t>
      </w:r>
    </w:p>
    <w:p w:rsidR="005402F3" w:rsidRPr="007D7610" w:rsidRDefault="005402F3" w:rsidP="005402F3">
      <w:pPr>
        <w:spacing w:after="0" w:line="240" w:lineRule="auto"/>
        <w:rPr>
          <w:b/>
          <w:sz w:val="32"/>
          <w:szCs w:val="32"/>
        </w:rPr>
      </w:pPr>
      <w:r w:rsidRPr="007D7610">
        <w:rPr>
          <w:b/>
          <w:sz w:val="32"/>
          <w:szCs w:val="32"/>
        </w:rPr>
        <w:t>-экран;</w:t>
      </w:r>
    </w:p>
    <w:p w:rsidR="00252A74" w:rsidRPr="007D7610" w:rsidRDefault="005402F3" w:rsidP="005402F3">
      <w:pPr>
        <w:spacing w:after="0" w:line="240" w:lineRule="auto"/>
        <w:rPr>
          <w:b/>
          <w:sz w:val="32"/>
          <w:szCs w:val="32"/>
        </w:rPr>
      </w:pPr>
      <w:r w:rsidRPr="007D7610">
        <w:rPr>
          <w:b/>
          <w:sz w:val="32"/>
          <w:szCs w:val="32"/>
        </w:rPr>
        <w:t>-</w:t>
      </w:r>
      <w:r w:rsidR="0080262A" w:rsidRPr="007D7610">
        <w:rPr>
          <w:b/>
          <w:sz w:val="32"/>
          <w:szCs w:val="32"/>
        </w:rPr>
        <w:t xml:space="preserve"> </w:t>
      </w:r>
      <w:proofErr w:type="spellStart"/>
      <w:r w:rsidR="0080262A" w:rsidRPr="007D7610">
        <w:rPr>
          <w:b/>
          <w:sz w:val="32"/>
          <w:szCs w:val="32"/>
        </w:rPr>
        <w:t>мультимедийная</w:t>
      </w:r>
      <w:proofErr w:type="spellEnd"/>
      <w:r w:rsidR="0080262A" w:rsidRPr="007D7610">
        <w:rPr>
          <w:b/>
          <w:sz w:val="32"/>
          <w:szCs w:val="32"/>
        </w:rPr>
        <w:t xml:space="preserve"> </w:t>
      </w:r>
      <w:r w:rsidRPr="007D7610">
        <w:rPr>
          <w:b/>
          <w:sz w:val="32"/>
          <w:szCs w:val="32"/>
        </w:rPr>
        <w:t>презентация;</w:t>
      </w:r>
    </w:p>
    <w:p w:rsidR="005402F3" w:rsidRPr="007D7610" w:rsidRDefault="00252A74" w:rsidP="005402F3">
      <w:pPr>
        <w:spacing w:after="0" w:line="240" w:lineRule="auto"/>
        <w:rPr>
          <w:b/>
          <w:sz w:val="32"/>
          <w:szCs w:val="32"/>
        </w:rPr>
      </w:pPr>
      <w:r w:rsidRPr="007D7610">
        <w:rPr>
          <w:b/>
          <w:sz w:val="32"/>
          <w:szCs w:val="32"/>
        </w:rPr>
        <w:t>-рабочие тетради;</w:t>
      </w:r>
      <w:r w:rsidR="005402F3" w:rsidRPr="007D7610">
        <w:rPr>
          <w:b/>
          <w:sz w:val="32"/>
          <w:szCs w:val="32"/>
        </w:rPr>
        <w:t xml:space="preserve"> </w:t>
      </w:r>
    </w:p>
    <w:p w:rsidR="005402F3" w:rsidRPr="007D7610" w:rsidRDefault="004A335D" w:rsidP="005402F3">
      <w:pPr>
        <w:spacing w:after="0" w:line="240" w:lineRule="auto"/>
        <w:rPr>
          <w:b/>
          <w:sz w:val="32"/>
          <w:szCs w:val="32"/>
        </w:rPr>
      </w:pPr>
      <w:r w:rsidRPr="007D7610">
        <w:rPr>
          <w:b/>
          <w:sz w:val="32"/>
          <w:szCs w:val="32"/>
        </w:rPr>
        <w:t>-экспедиционные дневники</w:t>
      </w:r>
      <w:r w:rsidR="005402F3" w:rsidRPr="007D7610">
        <w:rPr>
          <w:b/>
          <w:sz w:val="32"/>
          <w:szCs w:val="32"/>
        </w:rPr>
        <w:t>;</w:t>
      </w:r>
    </w:p>
    <w:p w:rsidR="005402F3" w:rsidRPr="007D7610" w:rsidRDefault="005402F3" w:rsidP="005402F3">
      <w:pPr>
        <w:spacing w:after="0" w:line="240" w:lineRule="auto"/>
        <w:rPr>
          <w:b/>
          <w:sz w:val="32"/>
          <w:szCs w:val="32"/>
        </w:rPr>
      </w:pPr>
      <w:r w:rsidRPr="007D7610">
        <w:rPr>
          <w:b/>
          <w:sz w:val="32"/>
          <w:szCs w:val="32"/>
        </w:rPr>
        <w:t>-карточки с новыми словами;</w:t>
      </w:r>
    </w:p>
    <w:p w:rsidR="005402F3" w:rsidRPr="007D7610" w:rsidRDefault="005402F3" w:rsidP="005402F3">
      <w:pPr>
        <w:spacing w:after="0" w:line="240" w:lineRule="auto"/>
        <w:rPr>
          <w:b/>
          <w:sz w:val="32"/>
          <w:szCs w:val="32"/>
        </w:rPr>
      </w:pPr>
      <w:r w:rsidRPr="007D7610">
        <w:rPr>
          <w:b/>
          <w:sz w:val="32"/>
          <w:szCs w:val="32"/>
        </w:rPr>
        <w:t>-растения из гербария.</w:t>
      </w:r>
    </w:p>
    <w:p w:rsidR="00433F52" w:rsidRDefault="00433F52" w:rsidP="005402F3">
      <w:pPr>
        <w:spacing w:after="0" w:line="240" w:lineRule="auto"/>
        <w:rPr>
          <w:sz w:val="28"/>
          <w:szCs w:val="28"/>
        </w:rPr>
      </w:pPr>
    </w:p>
    <w:p w:rsidR="00655D0C" w:rsidRPr="007D7610" w:rsidRDefault="00433F52" w:rsidP="005402F3">
      <w:pPr>
        <w:spacing w:after="0" w:line="240" w:lineRule="auto"/>
        <w:rPr>
          <w:sz w:val="28"/>
          <w:szCs w:val="28"/>
          <w:u w:val="single"/>
        </w:rPr>
      </w:pPr>
      <w:r w:rsidRPr="007D7610">
        <w:rPr>
          <w:b/>
          <w:sz w:val="32"/>
          <w:szCs w:val="32"/>
          <w:u w:val="single"/>
        </w:rPr>
        <w:t>Подготовительная работа:</w:t>
      </w:r>
      <w:r w:rsidRPr="007D7610">
        <w:rPr>
          <w:sz w:val="28"/>
          <w:szCs w:val="28"/>
          <w:u w:val="single"/>
        </w:rPr>
        <w:t xml:space="preserve"> </w:t>
      </w:r>
    </w:p>
    <w:p w:rsidR="00655D0C" w:rsidRPr="007D7610" w:rsidRDefault="00655D0C" w:rsidP="005402F3">
      <w:pPr>
        <w:spacing w:after="0" w:line="240" w:lineRule="auto"/>
        <w:rPr>
          <w:sz w:val="28"/>
          <w:szCs w:val="28"/>
          <w:u w:val="single"/>
        </w:rPr>
      </w:pPr>
    </w:p>
    <w:p w:rsidR="00433F52" w:rsidRPr="007D7610" w:rsidRDefault="007D7610" w:rsidP="005402F3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У</w:t>
      </w:r>
      <w:r w:rsidR="00433F52" w:rsidRPr="007D7610">
        <w:rPr>
          <w:b/>
          <w:sz w:val="32"/>
          <w:szCs w:val="32"/>
        </w:rPr>
        <w:t>ченики получают задание п</w:t>
      </w:r>
      <w:r w:rsidR="0080262A" w:rsidRPr="007D7610">
        <w:rPr>
          <w:b/>
          <w:sz w:val="32"/>
          <w:szCs w:val="32"/>
        </w:rPr>
        <w:t xml:space="preserve">одготовить сообщения о деревьях и животных </w:t>
      </w:r>
      <w:r w:rsidR="00433F52" w:rsidRPr="007D7610">
        <w:rPr>
          <w:b/>
          <w:sz w:val="32"/>
          <w:szCs w:val="32"/>
        </w:rPr>
        <w:t>Австралии.</w:t>
      </w:r>
    </w:p>
    <w:p w:rsidR="007D7610" w:rsidRDefault="007D7610" w:rsidP="007D7610">
      <w:pPr>
        <w:spacing w:after="0" w:line="240" w:lineRule="auto"/>
        <w:rPr>
          <w:sz w:val="28"/>
          <w:szCs w:val="28"/>
        </w:rPr>
      </w:pPr>
    </w:p>
    <w:p w:rsidR="0080262A" w:rsidRPr="00A71886" w:rsidRDefault="0080262A" w:rsidP="007D7610">
      <w:pPr>
        <w:spacing w:after="0" w:line="240" w:lineRule="auto"/>
        <w:jc w:val="center"/>
        <w:rPr>
          <w:b/>
          <w:sz w:val="44"/>
          <w:szCs w:val="44"/>
          <w:u w:val="single"/>
        </w:rPr>
      </w:pPr>
      <w:r w:rsidRPr="00A71886">
        <w:rPr>
          <w:b/>
          <w:sz w:val="44"/>
          <w:szCs w:val="44"/>
          <w:u w:val="single"/>
        </w:rPr>
        <w:lastRenderedPageBreak/>
        <w:t>Ход урока.</w:t>
      </w:r>
    </w:p>
    <w:p w:rsidR="00A71886" w:rsidRPr="001D0761" w:rsidRDefault="00A71886" w:rsidP="007D7610">
      <w:pPr>
        <w:spacing w:after="0" w:line="240" w:lineRule="auto"/>
        <w:jc w:val="center"/>
        <w:rPr>
          <w:b/>
          <w:sz w:val="36"/>
          <w:szCs w:val="36"/>
          <w:u w:val="single"/>
        </w:rPr>
      </w:pPr>
    </w:p>
    <w:p w:rsidR="005C3830" w:rsidRPr="001D0761" w:rsidRDefault="001B0AED" w:rsidP="00A71886">
      <w:pPr>
        <w:spacing w:after="0" w:line="240" w:lineRule="auto"/>
        <w:jc w:val="center"/>
        <w:rPr>
          <w:b/>
          <w:sz w:val="36"/>
          <w:szCs w:val="36"/>
        </w:rPr>
      </w:pPr>
      <w:r w:rsidRPr="003D1C18">
        <w:rPr>
          <w:b/>
          <w:sz w:val="40"/>
          <w:szCs w:val="40"/>
          <w:u w:val="single"/>
        </w:rPr>
        <w:t>1</w:t>
      </w:r>
      <w:r w:rsidR="00166C82">
        <w:rPr>
          <w:b/>
          <w:sz w:val="40"/>
          <w:szCs w:val="40"/>
          <w:u w:val="single"/>
        </w:rPr>
        <w:t>.</w:t>
      </w:r>
      <w:r w:rsidR="00166C82" w:rsidRPr="00A71886">
        <w:rPr>
          <w:b/>
          <w:sz w:val="36"/>
          <w:szCs w:val="36"/>
          <w:u w:val="single"/>
        </w:rPr>
        <w:t>ОРГАНИЗАЦИОННЫЙ:</w:t>
      </w:r>
    </w:p>
    <w:p w:rsidR="00FE5E1F" w:rsidRDefault="00FE5E1F" w:rsidP="00D15908">
      <w:pPr>
        <w:spacing w:after="0" w:line="240" w:lineRule="auto"/>
        <w:rPr>
          <w:b/>
          <w:sz w:val="32"/>
          <w:szCs w:val="32"/>
        </w:rPr>
      </w:pPr>
    </w:p>
    <w:p w:rsidR="0080262A" w:rsidRDefault="0080262A" w:rsidP="00D15908">
      <w:pPr>
        <w:spacing w:after="0" w:line="240" w:lineRule="auto"/>
        <w:rPr>
          <w:sz w:val="28"/>
          <w:szCs w:val="28"/>
        </w:rPr>
      </w:pPr>
      <w:r w:rsidRPr="0080262A">
        <w:rPr>
          <w:b/>
          <w:sz w:val="28"/>
          <w:szCs w:val="28"/>
        </w:rPr>
        <w:t>Оргмомент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/Готовность учащихся к уроку, приветствие учителя/.</w:t>
      </w:r>
    </w:p>
    <w:p w:rsidR="004A335D" w:rsidRDefault="004A335D" w:rsidP="004A335D">
      <w:pPr>
        <w:spacing w:after="0" w:line="240" w:lineRule="auto"/>
        <w:ind w:left="-709" w:firstLine="709"/>
        <w:rPr>
          <w:b/>
          <w:sz w:val="28"/>
          <w:szCs w:val="28"/>
        </w:rPr>
      </w:pPr>
    </w:p>
    <w:p w:rsidR="0076225A" w:rsidRDefault="004A335D" w:rsidP="004A335D">
      <w:pPr>
        <w:spacing w:after="0" w:line="240" w:lineRule="auto"/>
        <w:ind w:left="-709" w:firstLine="709"/>
        <w:rPr>
          <w:b/>
          <w:sz w:val="28"/>
          <w:szCs w:val="28"/>
        </w:rPr>
      </w:pPr>
      <w:r w:rsidRPr="0076225A">
        <w:rPr>
          <w:b/>
          <w:sz w:val="28"/>
          <w:szCs w:val="28"/>
          <w:u w:val="single"/>
        </w:rPr>
        <w:t>СЛАЙД 1</w:t>
      </w:r>
      <w:r w:rsidRPr="0076225A">
        <w:rPr>
          <w:b/>
          <w:sz w:val="28"/>
          <w:szCs w:val="28"/>
        </w:rPr>
        <w:t>.      «…путешествие – это проникновение</w:t>
      </w:r>
    </w:p>
    <w:p w:rsidR="004A335D" w:rsidRPr="0076225A" w:rsidRDefault="004A335D" w:rsidP="0076225A">
      <w:pPr>
        <w:spacing w:after="0" w:line="240" w:lineRule="auto"/>
        <w:ind w:left="-709" w:firstLine="709"/>
        <w:rPr>
          <w:b/>
          <w:sz w:val="28"/>
          <w:szCs w:val="28"/>
        </w:rPr>
      </w:pPr>
      <w:r w:rsidRPr="0076225A">
        <w:rPr>
          <w:b/>
          <w:sz w:val="28"/>
          <w:szCs w:val="28"/>
        </w:rPr>
        <w:t xml:space="preserve"> </w:t>
      </w:r>
      <w:r w:rsidR="0076225A">
        <w:rPr>
          <w:b/>
          <w:sz w:val="28"/>
          <w:szCs w:val="28"/>
        </w:rPr>
        <w:t xml:space="preserve">                       </w:t>
      </w:r>
      <w:r w:rsidRPr="0076225A">
        <w:rPr>
          <w:b/>
          <w:sz w:val="28"/>
          <w:szCs w:val="28"/>
        </w:rPr>
        <w:t>в область значительного и прекрасного».</w:t>
      </w:r>
    </w:p>
    <w:p w:rsidR="004A335D" w:rsidRDefault="004A335D" w:rsidP="004A335D">
      <w:pPr>
        <w:spacing w:after="0" w:line="240" w:lineRule="auto"/>
        <w:ind w:left="-709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(К.П.Паустовский)</w:t>
      </w:r>
    </w:p>
    <w:p w:rsidR="001B0AED" w:rsidRDefault="001B0AED" w:rsidP="004A335D">
      <w:pPr>
        <w:spacing w:after="0" w:line="240" w:lineRule="auto"/>
        <w:ind w:left="-709" w:firstLine="709"/>
        <w:jc w:val="center"/>
        <w:rPr>
          <w:b/>
          <w:sz w:val="28"/>
          <w:szCs w:val="28"/>
        </w:rPr>
      </w:pPr>
    </w:p>
    <w:p w:rsidR="00166C82" w:rsidRDefault="001B0AED" w:rsidP="00A71886">
      <w:pPr>
        <w:spacing w:after="0" w:line="240" w:lineRule="auto"/>
        <w:jc w:val="center"/>
        <w:rPr>
          <w:b/>
          <w:sz w:val="36"/>
          <w:szCs w:val="36"/>
        </w:rPr>
      </w:pPr>
      <w:r w:rsidRPr="003D1C18">
        <w:rPr>
          <w:b/>
          <w:sz w:val="40"/>
          <w:szCs w:val="40"/>
          <w:u w:val="single"/>
        </w:rPr>
        <w:t>2</w:t>
      </w:r>
      <w:r>
        <w:rPr>
          <w:b/>
          <w:sz w:val="36"/>
          <w:szCs w:val="36"/>
          <w:u w:val="single"/>
        </w:rPr>
        <w:t>.</w:t>
      </w:r>
      <w:r w:rsidR="00A71886">
        <w:rPr>
          <w:b/>
          <w:sz w:val="36"/>
          <w:szCs w:val="36"/>
          <w:u w:val="single"/>
        </w:rPr>
        <w:t xml:space="preserve">ОРГАНИЗАЦИОННО - </w:t>
      </w:r>
      <w:r w:rsidR="00166C82">
        <w:rPr>
          <w:b/>
          <w:sz w:val="36"/>
          <w:szCs w:val="36"/>
          <w:u w:val="single"/>
        </w:rPr>
        <w:t>МОТИВАЦИОННЫЙ:</w:t>
      </w:r>
    </w:p>
    <w:p w:rsidR="001B0AED" w:rsidRPr="00166C82" w:rsidRDefault="001B0AED" w:rsidP="00A71886">
      <w:pPr>
        <w:spacing w:after="0" w:line="240" w:lineRule="auto"/>
        <w:jc w:val="center"/>
        <w:rPr>
          <w:b/>
          <w:sz w:val="36"/>
          <w:szCs w:val="36"/>
        </w:rPr>
      </w:pPr>
      <w:r w:rsidRPr="00166C82">
        <w:rPr>
          <w:b/>
          <w:sz w:val="36"/>
          <w:szCs w:val="36"/>
        </w:rPr>
        <w:t xml:space="preserve">Этап подготовки учащихся к активному </w:t>
      </w:r>
      <w:r w:rsidR="00166C82">
        <w:rPr>
          <w:b/>
          <w:sz w:val="36"/>
          <w:szCs w:val="36"/>
        </w:rPr>
        <w:t xml:space="preserve">и сознательному </w:t>
      </w:r>
      <w:r w:rsidRPr="00166C82">
        <w:rPr>
          <w:b/>
          <w:sz w:val="36"/>
          <w:szCs w:val="36"/>
        </w:rPr>
        <w:t xml:space="preserve">усвоению </w:t>
      </w:r>
      <w:r w:rsidR="00166C82">
        <w:rPr>
          <w:b/>
          <w:sz w:val="36"/>
          <w:szCs w:val="36"/>
        </w:rPr>
        <w:t xml:space="preserve">новых </w:t>
      </w:r>
      <w:r w:rsidRPr="00166C82">
        <w:rPr>
          <w:b/>
          <w:sz w:val="36"/>
          <w:szCs w:val="36"/>
        </w:rPr>
        <w:t>знаний:</w:t>
      </w:r>
    </w:p>
    <w:p w:rsidR="003D1C18" w:rsidRPr="00166C82" w:rsidRDefault="003D1C18" w:rsidP="00D15908">
      <w:pPr>
        <w:spacing w:after="0" w:line="240" w:lineRule="auto"/>
        <w:rPr>
          <w:b/>
          <w:sz w:val="28"/>
          <w:szCs w:val="28"/>
        </w:rPr>
      </w:pPr>
    </w:p>
    <w:p w:rsidR="00FE5E1F" w:rsidRPr="00FE5E1F" w:rsidRDefault="00FE5E1F" w:rsidP="00D15908">
      <w:pPr>
        <w:spacing w:after="0" w:line="240" w:lineRule="auto"/>
        <w:rPr>
          <w:sz w:val="28"/>
          <w:szCs w:val="28"/>
        </w:rPr>
      </w:pPr>
      <w:r w:rsidRPr="0076225A">
        <w:rPr>
          <w:b/>
          <w:sz w:val="28"/>
          <w:szCs w:val="28"/>
          <w:u w:val="single"/>
        </w:rPr>
        <w:t>Учитель:</w:t>
      </w:r>
      <w:r>
        <w:rPr>
          <w:b/>
          <w:sz w:val="28"/>
          <w:szCs w:val="28"/>
        </w:rPr>
        <w:t xml:space="preserve"> </w:t>
      </w:r>
      <w:r w:rsidR="0076225A">
        <w:rPr>
          <w:b/>
          <w:sz w:val="28"/>
          <w:szCs w:val="28"/>
        </w:rPr>
        <w:t xml:space="preserve"> </w:t>
      </w:r>
      <w:r w:rsidR="00355555">
        <w:rPr>
          <w:b/>
          <w:sz w:val="28"/>
          <w:szCs w:val="28"/>
        </w:rPr>
        <w:t>/</w:t>
      </w:r>
      <w:r w:rsidR="00355555" w:rsidRPr="00355555">
        <w:rPr>
          <w:i/>
          <w:sz w:val="28"/>
          <w:szCs w:val="28"/>
        </w:rPr>
        <w:t>Читает слайд</w:t>
      </w:r>
      <w:r w:rsidR="00656FB6">
        <w:rPr>
          <w:i/>
          <w:sz w:val="28"/>
          <w:szCs w:val="28"/>
        </w:rPr>
        <w:t xml:space="preserve"> 1</w:t>
      </w:r>
      <w:r w:rsidR="00355555">
        <w:rPr>
          <w:b/>
          <w:sz w:val="28"/>
          <w:szCs w:val="28"/>
        </w:rPr>
        <w:t xml:space="preserve">/. </w:t>
      </w:r>
      <w:r w:rsidR="0076225A">
        <w:rPr>
          <w:b/>
          <w:sz w:val="28"/>
          <w:szCs w:val="28"/>
        </w:rPr>
        <w:t>Как вы догадались, ребята, сегодня мы сов</w:t>
      </w:r>
      <w:r w:rsidR="001B0AED">
        <w:rPr>
          <w:b/>
          <w:sz w:val="28"/>
          <w:szCs w:val="28"/>
        </w:rPr>
        <w:t xml:space="preserve">ершим путешествие. Для этого </w:t>
      </w:r>
      <w:r w:rsidR="0076225A">
        <w:rPr>
          <w:b/>
          <w:sz w:val="28"/>
          <w:szCs w:val="28"/>
        </w:rPr>
        <w:t xml:space="preserve"> потребуются экску</w:t>
      </w:r>
      <w:r w:rsidR="00656FB6">
        <w:rPr>
          <w:b/>
          <w:sz w:val="28"/>
          <w:szCs w:val="28"/>
        </w:rPr>
        <w:t xml:space="preserve">рсионные дневники, </w:t>
      </w:r>
      <w:r w:rsidR="001B0AED">
        <w:rPr>
          <w:b/>
          <w:sz w:val="28"/>
          <w:szCs w:val="28"/>
        </w:rPr>
        <w:t xml:space="preserve"> </w:t>
      </w:r>
      <w:r w:rsidR="00656FB6">
        <w:rPr>
          <w:b/>
          <w:sz w:val="28"/>
          <w:szCs w:val="28"/>
        </w:rPr>
        <w:t>в которых</w:t>
      </w:r>
      <w:r w:rsidR="001B0AED">
        <w:rPr>
          <w:b/>
          <w:sz w:val="28"/>
          <w:szCs w:val="28"/>
        </w:rPr>
        <w:t xml:space="preserve"> вы</w:t>
      </w:r>
      <w:r w:rsidR="00656FB6">
        <w:rPr>
          <w:b/>
          <w:sz w:val="28"/>
          <w:szCs w:val="28"/>
        </w:rPr>
        <w:t xml:space="preserve"> </w:t>
      </w:r>
      <w:r w:rsidR="0076225A">
        <w:rPr>
          <w:b/>
          <w:sz w:val="28"/>
          <w:szCs w:val="28"/>
        </w:rPr>
        <w:t>буд</w:t>
      </w:r>
      <w:r w:rsidR="001D0761">
        <w:rPr>
          <w:b/>
          <w:sz w:val="28"/>
          <w:szCs w:val="28"/>
        </w:rPr>
        <w:t xml:space="preserve">ете </w:t>
      </w:r>
      <w:r w:rsidR="001B0AED">
        <w:rPr>
          <w:b/>
          <w:sz w:val="28"/>
          <w:szCs w:val="28"/>
        </w:rPr>
        <w:t>вести</w:t>
      </w:r>
      <w:r w:rsidR="001D0761">
        <w:rPr>
          <w:b/>
          <w:sz w:val="28"/>
          <w:szCs w:val="28"/>
        </w:rPr>
        <w:t xml:space="preserve"> записи</w:t>
      </w:r>
      <w:r w:rsidR="001B0AED">
        <w:rPr>
          <w:b/>
          <w:sz w:val="28"/>
          <w:szCs w:val="28"/>
        </w:rPr>
        <w:t xml:space="preserve"> и две ручки с разными пастами</w:t>
      </w:r>
      <w:r w:rsidR="001D0761">
        <w:rPr>
          <w:b/>
          <w:sz w:val="28"/>
          <w:szCs w:val="28"/>
        </w:rPr>
        <w:t>.</w:t>
      </w:r>
      <w:r w:rsidR="0076225A">
        <w:rPr>
          <w:b/>
          <w:sz w:val="28"/>
          <w:szCs w:val="28"/>
        </w:rPr>
        <w:t xml:space="preserve"> /</w:t>
      </w:r>
      <w:r w:rsidR="001D0761" w:rsidRPr="001D0761">
        <w:rPr>
          <w:i/>
          <w:sz w:val="28"/>
          <w:szCs w:val="28"/>
        </w:rPr>
        <w:t>Учитель</w:t>
      </w:r>
      <w:r w:rsidR="001D0761">
        <w:rPr>
          <w:b/>
          <w:sz w:val="28"/>
          <w:szCs w:val="28"/>
        </w:rPr>
        <w:t xml:space="preserve"> </w:t>
      </w:r>
      <w:r w:rsidR="0076225A" w:rsidRPr="0076225A">
        <w:rPr>
          <w:i/>
          <w:sz w:val="28"/>
          <w:szCs w:val="28"/>
        </w:rPr>
        <w:t xml:space="preserve">раздает </w:t>
      </w:r>
      <w:r w:rsidRPr="0076225A">
        <w:rPr>
          <w:i/>
          <w:sz w:val="28"/>
          <w:szCs w:val="28"/>
        </w:rPr>
        <w:t xml:space="preserve"> </w:t>
      </w:r>
      <w:r w:rsidR="0076225A" w:rsidRPr="0076225A">
        <w:rPr>
          <w:i/>
          <w:sz w:val="28"/>
          <w:szCs w:val="28"/>
        </w:rPr>
        <w:t>экскурсионные дневники</w:t>
      </w:r>
      <w:r w:rsidR="0076225A">
        <w:rPr>
          <w:b/>
          <w:sz w:val="28"/>
          <w:szCs w:val="28"/>
        </w:rPr>
        <w:t>/.</w:t>
      </w:r>
    </w:p>
    <w:p w:rsidR="00BE4408" w:rsidRDefault="00CD13E0" w:rsidP="00BE440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А сейчас посмотрим на экран и прочитаем стихотворение – задание:</w:t>
      </w:r>
    </w:p>
    <w:p w:rsidR="001D0761" w:rsidRDefault="001D0761" w:rsidP="00BE4408">
      <w:pPr>
        <w:spacing w:after="0" w:line="240" w:lineRule="auto"/>
        <w:rPr>
          <w:b/>
          <w:sz w:val="28"/>
          <w:szCs w:val="28"/>
          <w:u w:val="single"/>
        </w:rPr>
      </w:pPr>
    </w:p>
    <w:p w:rsidR="00BE4408" w:rsidRPr="001B0AED" w:rsidRDefault="00656FB6" w:rsidP="00BE4408">
      <w:pPr>
        <w:spacing w:after="0" w:line="240" w:lineRule="auto"/>
        <w:rPr>
          <w:b/>
          <w:sz w:val="28"/>
          <w:szCs w:val="28"/>
        </w:rPr>
      </w:pPr>
      <w:r w:rsidRPr="0076225A">
        <w:rPr>
          <w:b/>
          <w:sz w:val="28"/>
          <w:szCs w:val="28"/>
          <w:u w:val="single"/>
        </w:rPr>
        <w:t>Учитель:</w:t>
      </w:r>
      <w:r>
        <w:rPr>
          <w:b/>
          <w:sz w:val="28"/>
          <w:szCs w:val="28"/>
        </w:rPr>
        <w:t xml:space="preserve">  /</w:t>
      </w:r>
      <w:r w:rsidRPr="00355555">
        <w:rPr>
          <w:i/>
          <w:sz w:val="28"/>
          <w:szCs w:val="28"/>
        </w:rPr>
        <w:t>Читает слайд</w:t>
      </w:r>
      <w:r>
        <w:rPr>
          <w:i/>
          <w:sz w:val="28"/>
          <w:szCs w:val="28"/>
        </w:rPr>
        <w:t xml:space="preserve"> 2</w:t>
      </w:r>
      <w:r>
        <w:rPr>
          <w:b/>
          <w:sz w:val="28"/>
          <w:szCs w:val="28"/>
        </w:rPr>
        <w:t>/.</w:t>
      </w:r>
      <w:r w:rsidR="001B0AED">
        <w:rPr>
          <w:b/>
          <w:sz w:val="28"/>
          <w:szCs w:val="28"/>
        </w:rPr>
        <w:t xml:space="preserve">        </w:t>
      </w:r>
      <w:r w:rsidR="00BE4408" w:rsidRPr="00BE4408">
        <w:rPr>
          <w:b/>
          <w:sz w:val="28"/>
          <w:szCs w:val="28"/>
          <w:u w:val="single"/>
        </w:rPr>
        <w:t>СЛАЙД 2.</w:t>
      </w:r>
      <w:r w:rsidR="001B0AED">
        <w:rPr>
          <w:b/>
          <w:sz w:val="28"/>
          <w:szCs w:val="28"/>
          <w:u w:val="single"/>
        </w:rPr>
        <w:t xml:space="preserve"> ЧТО БЫ ЭТО ЗНАЧИЛО?</w:t>
      </w:r>
    </w:p>
    <w:p w:rsidR="001B0AED" w:rsidRDefault="001B0AED" w:rsidP="00BE4408">
      <w:pPr>
        <w:spacing w:after="0" w:line="240" w:lineRule="auto"/>
        <w:jc w:val="center"/>
        <w:rPr>
          <w:b/>
          <w:sz w:val="28"/>
          <w:szCs w:val="28"/>
        </w:rPr>
      </w:pPr>
    </w:p>
    <w:p w:rsidR="00CD13E0" w:rsidRDefault="00CD13E0" w:rsidP="00BE4408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 w:rsidRPr="00CD13E0">
        <w:rPr>
          <w:b/>
          <w:sz w:val="28"/>
          <w:szCs w:val="28"/>
        </w:rPr>
        <w:t>ОНА РАСПОЛАГАЕТСЯ ПОД НАМИ –</w:t>
      </w:r>
      <w:r w:rsidRPr="00CD13E0">
        <w:rPr>
          <w:b/>
          <w:sz w:val="28"/>
          <w:szCs w:val="28"/>
        </w:rPr>
        <w:br/>
        <w:t>ТАМ, ОЧЕВИДНО ХОДЯТ ВВЕРХ НОГАМИ –</w:t>
      </w:r>
      <w:r w:rsidRPr="00CD13E0">
        <w:rPr>
          <w:b/>
          <w:sz w:val="28"/>
          <w:szCs w:val="28"/>
        </w:rPr>
        <w:br/>
        <w:t>ТАМ НАИЗНАНКУ ВЫВЕРНУТЫЙ ГОД –</w:t>
      </w:r>
      <w:r w:rsidRPr="00CD13E0">
        <w:rPr>
          <w:b/>
          <w:sz w:val="28"/>
          <w:szCs w:val="28"/>
        </w:rPr>
        <w:br/>
        <w:t>ТАМ</w:t>
      </w:r>
      <w:r w:rsidR="00165981">
        <w:rPr>
          <w:b/>
          <w:sz w:val="28"/>
          <w:szCs w:val="28"/>
        </w:rPr>
        <w:t>,</w:t>
      </w:r>
      <w:r w:rsidRPr="00CD13E0">
        <w:rPr>
          <w:b/>
          <w:sz w:val="28"/>
          <w:szCs w:val="28"/>
        </w:rPr>
        <w:t xml:space="preserve"> В ОКТЯБРЕ РАСЦВЕТАЮТ САДЫ –</w:t>
      </w:r>
      <w:r w:rsidRPr="00CD13E0">
        <w:rPr>
          <w:b/>
          <w:sz w:val="28"/>
          <w:szCs w:val="28"/>
        </w:rPr>
        <w:br/>
        <w:t>ТАМ ПРОТЕКАЮТ РЕКИ БЕЗ ВОДЫ –</w:t>
      </w:r>
      <w:r w:rsidRPr="00CD13E0">
        <w:rPr>
          <w:b/>
          <w:sz w:val="28"/>
          <w:szCs w:val="28"/>
        </w:rPr>
        <w:br/>
        <w:t>ТАМ</w:t>
      </w:r>
      <w:r w:rsidR="00165981">
        <w:rPr>
          <w:b/>
          <w:sz w:val="28"/>
          <w:szCs w:val="28"/>
        </w:rPr>
        <w:t xml:space="preserve">, </w:t>
      </w:r>
      <w:r w:rsidRPr="00CD13E0">
        <w:rPr>
          <w:b/>
          <w:sz w:val="28"/>
          <w:szCs w:val="28"/>
        </w:rPr>
        <w:t>В ЗАРОСЛЯХ СЛЕДЫ БЕСКРЫЛЫХ ПТИЦ –</w:t>
      </w:r>
      <w:r w:rsidRPr="00CD13E0">
        <w:rPr>
          <w:b/>
          <w:sz w:val="28"/>
          <w:szCs w:val="28"/>
        </w:rPr>
        <w:br/>
        <w:t>ТАМ КОШКАМ В ПИЩУ ДОСТАЮТСЯ ЗМЕИ –</w:t>
      </w:r>
      <w:r w:rsidRPr="00CD13E0">
        <w:rPr>
          <w:b/>
          <w:sz w:val="28"/>
          <w:szCs w:val="28"/>
        </w:rPr>
        <w:br/>
        <w:t>РОЖДАЮТСЯ ЗВЕРЯТА ИЗ ЯИЦ –</w:t>
      </w:r>
      <w:r w:rsidRPr="00CD13E0">
        <w:rPr>
          <w:b/>
          <w:sz w:val="28"/>
          <w:szCs w:val="28"/>
        </w:rPr>
        <w:br/>
        <w:t>И ТАМ СОБАКИ ЛАЯТЬ НЕ УМЕЮТ –</w:t>
      </w:r>
      <w:r w:rsidRPr="00CD13E0">
        <w:rPr>
          <w:b/>
          <w:sz w:val="28"/>
          <w:szCs w:val="28"/>
        </w:rPr>
        <w:br/>
        <w:t>ДЕРЕВЬЯ САМИ ЛЕЗУТ ИЗ КОРЫ –</w:t>
      </w:r>
      <w:r w:rsidRPr="00CD13E0">
        <w:rPr>
          <w:b/>
          <w:sz w:val="28"/>
          <w:szCs w:val="28"/>
        </w:rPr>
        <w:br/>
        <w:t>ТАМ КРОЛИКИ СТРАШНЕЙ,</w:t>
      </w:r>
      <w:r>
        <w:rPr>
          <w:b/>
          <w:sz w:val="28"/>
          <w:szCs w:val="28"/>
        </w:rPr>
        <w:t xml:space="preserve"> </w:t>
      </w:r>
      <w:r w:rsidRPr="00CD13E0">
        <w:rPr>
          <w:b/>
          <w:sz w:val="28"/>
          <w:szCs w:val="28"/>
        </w:rPr>
        <w:t>ЧЕМ НАВОДНЕНИЕ –</w:t>
      </w:r>
      <w:proofErr w:type="gramEnd"/>
    </w:p>
    <w:p w:rsidR="00CD13E0" w:rsidRDefault="00CD13E0" w:rsidP="00CD13E0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130FF4" w:rsidRDefault="00CD13E0" w:rsidP="00CD13E0">
      <w:pPr>
        <w:spacing w:after="0" w:line="240" w:lineRule="auto"/>
        <w:rPr>
          <w:b/>
          <w:sz w:val="28"/>
          <w:szCs w:val="28"/>
        </w:rPr>
      </w:pPr>
      <w:r w:rsidRPr="0076225A">
        <w:rPr>
          <w:b/>
          <w:sz w:val="28"/>
          <w:szCs w:val="28"/>
          <w:u w:val="single"/>
        </w:rPr>
        <w:t>Учитель:</w:t>
      </w:r>
      <w:r>
        <w:rPr>
          <w:b/>
          <w:sz w:val="28"/>
          <w:szCs w:val="28"/>
        </w:rPr>
        <w:t xml:space="preserve">  Против каждой строки стихотворения </w:t>
      </w:r>
      <w:r w:rsidR="008E39E9">
        <w:rPr>
          <w:b/>
          <w:sz w:val="28"/>
          <w:szCs w:val="28"/>
        </w:rPr>
        <w:t>напишите</w:t>
      </w:r>
      <w:r w:rsidR="00656FB6">
        <w:rPr>
          <w:b/>
          <w:sz w:val="28"/>
          <w:szCs w:val="28"/>
        </w:rPr>
        <w:t>, что она означает, где</w:t>
      </w:r>
      <w:r w:rsidR="00130FF4">
        <w:rPr>
          <w:b/>
          <w:sz w:val="28"/>
          <w:szCs w:val="28"/>
        </w:rPr>
        <w:t xml:space="preserve"> есть затруднения  можно пока н</w:t>
      </w:r>
      <w:r w:rsidR="001B0AED">
        <w:rPr>
          <w:b/>
          <w:sz w:val="28"/>
          <w:szCs w:val="28"/>
        </w:rPr>
        <w:t>е заполнять, заполните в конце</w:t>
      </w:r>
      <w:r w:rsidR="00130FF4">
        <w:rPr>
          <w:b/>
          <w:sz w:val="28"/>
          <w:szCs w:val="28"/>
        </w:rPr>
        <w:t xml:space="preserve"> урока.</w:t>
      </w:r>
    </w:p>
    <w:p w:rsidR="00AA3988" w:rsidRDefault="00130FF4" w:rsidP="00AA398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/</w:t>
      </w:r>
      <w:r w:rsidRPr="00130FF4">
        <w:rPr>
          <w:i/>
          <w:sz w:val="28"/>
          <w:szCs w:val="28"/>
        </w:rPr>
        <w:t>учащиеся заполняют и выясняют, что речь идет о материке Австралия</w:t>
      </w:r>
      <w:r w:rsidR="00AA3988" w:rsidRPr="00AA3988">
        <w:rPr>
          <w:i/>
          <w:sz w:val="28"/>
          <w:szCs w:val="28"/>
        </w:rPr>
        <w:t>, учитель читает 3 слайд</w:t>
      </w:r>
      <w:r w:rsidR="00AA3988">
        <w:rPr>
          <w:b/>
          <w:sz w:val="28"/>
          <w:szCs w:val="28"/>
        </w:rPr>
        <w:t>/.</w:t>
      </w:r>
    </w:p>
    <w:p w:rsidR="00656FB6" w:rsidRDefault="00AA3988" w:rsidP="00AA3988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СЛАЙД 3</w:t>
      </w:r>
      <w:r w:rsidRPr="007A15EF">
        <w:rPr>
          <w:b/>
          <w:sz w:val="28"/>
          <w:szCs w:val="28"/>
          <w:u w:val="single"/>
        </w:rPr>
        <w:t>.</w:t>
      </w:r>
    </w:p>
    <w:p w:rsidR="00AA3988" w:rsidRDefault="00AA3988" w:rsidP="00AA39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56F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«…Этот край – самый любопытный на земном шаре! Его возникновение, растения, климат – все это удивляло, удивляет и еще удивит…. Самая причудливая, самая нелогичная страна из всех, когда-либо существовавших!», так описал Австралию, один из героев Жюля Верна в романе «Дети капитана Гранта». </w:t>
      </w:r>
    </w:p>
    <w:p w:rsidR="00656FB6" w:rsidRDefault="00AA3988" w:rsidP="00BE6E5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</w:p>
    <w:p w:rsidR="008C2304" w:rsidRDefault="00AA3988" w:rsidP="00BE6E5F">
      <w:pPr>
        <w:spacing w:after="0" w:line="240" w:lineRule="auto"/>
        <w:rPr>
          <w:b/>
          <w:sz w:val="32"/>
          <w:szCs w:val="32"/>
          <w:u w:val="single"/>
        </w:rPr>
      </w:pPr>
      <w:r>
        <w:rPr>
          <w:sz w:val="28"/>
          <w:szCs w:val="28"/>
        </w:rPr>
        <w:t xml:space="preserve"> </w:t>
      </w:r>
      <w:r w:rsidR="008C2304">
        <w:rPr>
          <w:b/>
          <w:sz w:val="28"/>
          <w:szCs w:val="28"/>
        </w:rPr>
        <w:t>С</w:t>
      </w:r>
      <w:r w:rsidRPr="00BE4408">
        <w:rPr>
          <w:b/>
          <w:sz w:val="28"/>
          <w:szCs w:val="28"/>
        </w:rPr>
        <w:t>егодня мы с вами продолжим изучение компонентов природы этого удивительного материка, познакомимся с природными зонами, растениями и животными.</w:t>
      </w:r>
      <w:r w:rsidR="008E39E9" w:rsidRPr="00BE4408">
        <w:rPr>
          <w:b/>
          <w:sz w:val="28"/>
          <w:szCs w:val="28"/>
        </w:rPr>
        <w:t xml:space="preserve"> Вам также необходимо обратить внимание на слова и их правописание и правильно без ошибок записать их в тетради</w:t>
      </w:r>
      <w:r w:rsidR="00BE4408">
        <w:rPr>
          <w:b/>
          <w:sz w:val="28"/>
          <w:szCs w:val="28"/>
        </w:rPr>
        <w:t>.</w:t>
      </w:r>
      <w:r w:rsidR="00BE6E5F" w:rsidRPr="00BE4408">
        <w:rPr>
          <w:b/>
          <w:sz w:val="32"/>
          <w:szCs w:val="32"/>
          <w:u w:val="single"/>
        </w:rPr>
        <w:t xml:space="preserve"> </w:t>
      </w:r>
    </w:p>
    <w:p w:rsidR="00355555" w:rsidRDefault="00355555" w:rsidP="00AA3988">
      <w:pPr>
        <w:spacing w:after="0" w:line="240" w:lineRule="auto"/>
        <w:rPr>
          <w:b/>
          <w:sz w:val="28"/>
          <w:szCs w:val="28"/>
          <w:u w:val="single"/>
        </w:rPr>
      </w:pPr>
    </w:p>
    <w:p w:rsidR="00355555" w:rsidRPr="00AA3988" w:rsidRDefault="00355555" w:rsidP="00355555">
      <w:pPr>
        <w:spacing w:after="0" w:line="240" w:lineRule="auto"/>
        <w:rPr>
          <w:ins w:id="0" w:author="Unknown"/>
          <w:rFonts w:ascii="Calibri" w:eastAsia="Calibri" w:hAnsi="Calibri" w:cs="Times New Roman"/>
          <w:b/>
          <w:sz w:val="28"/>
          <w:szCs w:val="28"/>
        </w:rPr>
      </w:pPr>
      <w:r w:rsidRPr="0076225A">
        <w:rPr>
          <w:b/>
          <w:sz w:val="28"/>
          <w:szCs w:val="28"/>
          <w:u w:val="single"/>
        </w:rPr>
        <w:t>Учитель:</w:t>
      </w:r>
      <w:r>
        <w:rPr>
          <w:b/>
          <w:sz w:val="28"/>
          <w:szCs w:val="28"/>
        </w:rPr>
        <w:t xml:space="preserve">  </w:t>
      </w:r>
      <w:ins w:id="1" w:author="Unknown">
        <w:r w:rsidRPr="00AA3988">
          <w:rPr>
            <w:rFonts w:ascii="Calibri" w:eastAsia="Times New Roman" w:hAnsi="Calibri" w:cs="Arial"/>
            <w:b/>
            <w:sz w:val="28"/>
            <w:szCs w:val="28"/>
            <w:lang w:eastAsia="ru-RU"/>
          </w:rPr>
          <w:t>Если в страны Европы туристы едут любоваться старинными дворцами и музеями, то в Австралию всех влечет желание своими глазами увидеть стадо кенгуру или подержать на руках настоящего мишку-коалу, такого меланхоличного, что он больше похож на мягкую игрушку. Весной здесь повсюду расцветает море калл, прямо как наша мать-и-мачеха, а разноцветная герань пышно цветет по всему побережью. Мечты сбываются на Золотом побережье: в Парке экзотических животных рядышком живут собака динго, утконос и страус эму, бегающий быстрее лошади, а белые какаду здесь встречаются так же часто, как у нас голуби. Приехав в Австралию, туристы всегда оказываются перед нелегким выбором, что предпочесть: подводное плавание в водах Большого Барьерного рифа, купание в водопадах в диких джунглях, или поездку в поросшие эвкалиптовыми лесами Голубые горы. Голубыми эти горы названы потому, что под прямыми лучами солнца из листьев миллионов эвкалиптов начинает испаряться эфирное масло, создавая эффект голубого свечения. А ещё эвкалипты в Австралии называют “деревом-насосом”, так как они “выкачивают” много воды из земли. И, конечно же, прекрасный город Сидней, который выстроился вдоль залива линией разноцветных небоскребов. Самое известное здание Сиднея – Опера. Оно напоминает натянутые паруса, застывшие в камне. Мост через залив и оригинальное здание Оперы считаются такими же символами Австралии, как кенгуру и коала.</w:t>
        </w:r>
      </w:ins>
    </w:p>
    <w:p w:rsidR="00CD13E0" w:rsidRDefault="00CD13E0" w:rsidP="00CD13E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C2304" w:rsidRDefault="00355555" w:rsidP="008C2304">
      <w:pPr>
        <w:spacing w:after="0" w:line="240" w:lineRule="auto"/>
        <w:rPr>
          <w:b/>
          <w:sz w:val="28"/>
          <w:szCs w:val="28"/>
          <w:u w:val="single"/>
        </w:rPr>
      </w:pPr>
      <w:r w:rsidRPr="00AA3988">
        <w:rPr>
          <w:b/>
          <w:sz w:val="28"/>
          <w:szCs w:val="28"/>
          <w:u w:val="single"/>
        </w:rPr>
        <w:t>Учитель:</w:t>
      </w:r>
      <w:r>
        <w:rPr>
          <w:b/>
          <w:sz w:val="28"/>
          <w:szCs w:val="28"/>
        </w:rPr>
        <w:t xml:space="preserve"> </w:t>
      </w:r>
      <w:r w:rsidR="007764E1" w:rsidRPr="00355555">
        <w:rPr>
          <w:b/>
          <w:sz w:val="28"/>
          <w:szCs w:val="28"/>
        </w:rPr>
        <w:t>Запишите дату и тему сегодняшней экспедиции.</w:t>
      </w:r>
      <w:r w:rsidR="00BE4408">
        <w:rPr>
          <w:b/>
          <w:sz w:val="28"/>
          <w:szCs w:val="28"/>
        </w:rPr>
        <w:t>/</w:t>
      </w:r>
      <w:r w:rsidR="00BE4408" w:rsidRPr="00BE4408">
        <w:rPr>
          <w:i/>
          <w:sz w:val="28"/>
          <w:szCs w:val="28"/>
        </w:rPr>
        <w:t>Учащиеся записывают в экспедиционные дневники дату и тему</w:t>
      </w:r>
      <w:r w:rsidR="001D0761">
        <w:rPr>
          <w:i/>
          <w:sz w:val="28"/>
          <w:szCs w:val="28"/>
        </w:rPr>
        <w:t xml:space="preserve"> урока</w:t>
      </w:r>
      <w:r w:rsidR="00BE4408">
        <w:rPr>
          <w:b/>
          <w:sz w:val="28"/>
          <w:szCs w:val="28"/>
        </w:rPr>
        <w:t>/.</w:t>
      </w:r>
      <w:r w:rsidR="008C2304" w:rsidRPr="008C2304">
        <w:rPr>
          <w:b/>
          <w:sz w:val="28"/>
          <w:szCs w:val="28"/>
          <w:u w:val="single"/>
        </w:rPr>
        <w:t xml:space="preserve"> </w:t>
      </w:r>
    </w:p>
    <w:p w:rsidR="00E5231D" w:rsidRDefault="00E5231D" w:rsidP="008C2304">
      <w:pPr>
        <w:spacing w:after="0" w:line="240" w:lineRule="auto"/>
        <w:rPr>
          <w:b/>
          <w:sz w:val="28"/>
          <w:szCs w:val="28"/>
          <w:u w:val="single"/>
        </w:rPr>
      </w:pPr>
    </w:p>
    <w:p w:rsidR="008C2304" w:rsidRDefault="008C2304" w:rsidP="008C230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СЛАЙД 4</w:t>
      </w:r>
      <w:r w:rsidRPr="007A15EF">
        <w:rPr>
          <w:b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</w:t>
      </w:r>
      <w:r w:rsidR="00A06D08" w:rsidRPr="00A06D08">
        <w:rPr>
          <w:b/>
          <w:sz w:val="28"/>
          <w:szCs w:val="28"/>
        </w:rPr>
        <w:t>/тема урока/.</w:t>
      </w:r>
    </w:p>
    <w:p w:rsidR="00A06D08" w:rsidRPr="00A06D08" w:rsidRDefault="00A06D08" w:rsidP="008C2304">
      <w:pPr>
        <w:spacing w:after="0" w:line="240" w:lineRule="auto"/>
        <w:rPr>
          <w:b/>
          <w:sz w:val="28"/>
          <w:szCs w:val="28"/>
        </w:rPr>
      </w:pPr>
    </w:p>
    <w:p w:rsidR="00A06D08" w:rsidRDefault="00A06D08" w:rsidP="00D15908">
      <w:pPr>
        <w:spacing w:after="0" w:line="240" w:lineRule="auto"/>
        <w:rPr>
          <w:b/>
          <w:sz w:val="28"/>
          <w:szCs w:val="28"/>
          <w:u w:val="single"/>
        </w:rPr>
      </w:pPr>
    </w:p>
    <w:p w:rsidR="00080471" w:rsidRPr="00BE4408" w:rsidRDefault="00BE4408" w:rsidP="00D15908">
      <w:pPr>
        <w:spacing w:after="0" w:line="240" w:lineRule="auto"/>
        <w:rPr>
          <w:b/>
          <w:sz w:val="28"/>
          <w:szCs w:val="28"/>
        </w:rPr>
      </w:pPr>
      <w:r w:rsidRPr="00A06D08">
        <w:rPr>
          <w:b/>
          <w:i/>
          <w:sz w:val="28"/>
          <w:szCs w:val="28"/>
          <w:u w:val="single"/>
        </w:rPr>
        <w:t>Учитель:</w:t>
      </w:r>
      <w:r w:rsidRPr="00A06D08">
        <w:rPr>
          <w:b/>
          <w:i/>
          <w:sz w:val="28"/>
          <w:szCs w:val="28"/>
        </w:rPr>
        <w:t xml:space="preserve"> </w:t>
      </w:r>
      <w:r w:rsidR="007A15EF" w:rsidRPr="00A06D08">
        <w:rPr>
          <w:i/>
          <w:sz w:val="28"/>
          <w:szCs w:val="28"/>
        </w:rPr>
        <w:t xml:space="preserve"> </w:t>
      </w:r>
      <w:r w:rsidR="007A15EF" w:rsidRPr="00A06D08">
        <w:rPr>
          <w:b/>
          <w:i/>
          <w:sz w:val="28"/>
          <w:szCs w:val="28"/>
        </w:rPr>
        <w:t>Мы устремились к берегам Австралии. По пути вспомним и повторим</w:t>
      </w:r>
      <w:r w:rsidR="007A15EF" w:rsidRPr="00BE4408">
        <w:rPr>
          <w:b/>
          <w:sz w:val="28"/>
          <w:szCs w:val="28"/>
        </w:rPr>
        <w:t xml:space="preserve"> изученные темы. Знатоки карты, покажите свои знания. </w:t>
      </w:r>
      <w:r w:rsidR="005C3830" w:rsidRPr="00BE4408">
        <w:rPr>
          <w:b/>
          <w:sz w:val="28"/>
          <w:szCs w:val="28"/>
        </w:rPr>
        <w:t xml:space="preserve"> </w:t>
      </w:r>
    </w:p>
    <w:p w:rsidR="00BE4408" w:rsidRDefault="00BE4408" w:rsidP="00D15908">
      <w:pPr>
        <w:spacing w:after="0" w:line="240" w:lineRule="auto"/>
        <w:rPr>
          <w:b/>
          <w:sz w:val="28"/>
          <w:szCs w:val="28"/>
          <w:u w:val="single"/>
        </w:rPr>
      </w:pPr>
    </w:p>
    <w:p w:rsidR="001C16F4" w:rsidRPr="005E681F" w:rsidRDefault="00BE4408" w:rsidP="00D15908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СЛАЙД 5</w:t>
      </w:r>
      <w:r w:rsidR="005C3830" w:rsidRPr="005C3830">
        <w:rPr>
          <w:b/>
          <w:sz w:val="28"/>
          <w:szCs w:val="28"/>
          <w:u w:val="single"/>
        </w:rPr>
        <w:t>.</w:t>
      </w:r>
      <w:r w:rsidR="00080471">
        <w:rPr>
          <w:sz w:val="28"/>
          <w:szCs w:val="28"/>
        </w:rPr>
        <w:t xml:space="preserve"> </w:t>
      </w:r>
      <w:r w:rsidR="00A06D08">
        <w:rPr>
          <w:b/>
          <w:sz w:val="28"/>
          <w:szCs w:val="28"/>
        </w:rPr>
        <w:t>/и</w:t>
      </w:r>
      <w:r w:rsidR="007A15EF" w:rsidRPr="007A15EF">
        <w:rPr>
          <w:b/>
          <w:sz w:val="28"/>
          <w:szCs w:val="28"/>
        </w:rPr>
        <w:t xml:space="preserve">ндивидуальное </w:t>
      </w:r>
      <w:r w:rsidR="007A15EF" w:rsidRPr="005E681F">
        <w:rPr>
          <w:b/>
          <w:sz w:val="28"/>
          <w:szCs w:val="28"/>
          <w:u w:val="single"/>
        </w:rPr>
        <w:t>задание – трена</w:t>
      </w:r>
      <w:r w:rsidR="001C16F4" w:rsidRPr="005E681F">
        <w:rPr>
          <w:b/>
          <w:sz w:val="28"/>
          <w:szCs w:val="28"/>
          <w:u w:val="single"/>
        </w:rPr>
        <w:t>жер</w:t>
      </w:r>
      <w:r w:rsidR="001C16F4">
        <w:rPr>
          <w:b/>
          <w:sz w:val="28"/>
          <w:szCs w:val="28"/>
        </w:rPr>
        <w:t xml:space="preserve"> (карта Австралии с цифрами)</w:t>
      </w:r>
      <w:r w:rsidR="00A06D08">
        <w:rPr>
          <w:b/>
          <w:sz w:val="28"/>
          <w:szCs w:val="28"/>
        </w:rPr>
        <w:t>/</w:t>
      </w:r>
      <w:r w:rsidR="001C16F4">
        <w:rPr>
          <w:b/>
          <w:sz w:val="28"/>
          <w:szCs w:val="28"/>
        </w:rPr>
        <w:t xml:space="preserve">. </w:t>
      </w:r>
    </w:p>
    <w:p w:rsidR="00A06D08" w:rsidRDefault="005E681F" w:rsidP="00D1590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</w:p>
    <w:p w:rsidR="007A15EF" w:rsidRPr="00080471" w:rsidRDefault="005E681F" w:rsidP="00D15908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C16F4">
        <w:rPr>
          <w:b/>
          <w:sz w:val="28"/>
          <w:szCs w:val="28"/>
        </w:rPr>
        <w:t>ЗАДАНИЕ: Н</w:t>
      </w:r>
      <w:r w:rsidR="007A15EF">
        <w:rPr>
          <w:b/>
          <w:sz w:val="28"/>
          <w:szCs w:val="28"/>
        </w:rPr>
        <w:t>ужно вместо цифр написать географ</w:t>
      </w:r>
      <w:r w:rsidR="001C16F4">
        <w:rPr>
          <w:b/>
          <w:sz w:val="28"/>
          <w:szCs w:val="28"/>
        </w:rPr>
        <w:t>ические объекты</w:t>
      </w:r>
      <w:r w:rsidR="00A20D88">
        <w:rPr>
          <w:b/>
          <w:sz w:val="28"/>
          <w:szCs w:val="28"/>
        </w:rPr>
        <w:t>.</w:t>
      </w:r>
    </w:p>
    <w:p w:rsidR="00A06D08" w:rsidRDefault="00A06D08" w:rsidP="00080471">
      <w:pPr>
        <w:spacing w:after="0" w:line="240" w:lineRule="auto"/>
        <w:rPr>
          <w:b/>
          <w:sz w:val="28"/>
          <w:szCs w:val="28"/>
          <w:u w:val="single"/>
        </w:rPr>
      </w:pPr>
    </w:p>
    <w:p w:rsidR="005E681F" w:rsidRDefault="001C16F4" w:rsidP="00080471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СЛАЙД 6</w:t>
      </w:r>
      <w:r w:rsidR="00080471" w:rsidRPr="005C3830">
        <w:rPr>
          <w:b/>
          <w:sz w:val="28"/>
          <w:szCs w:val="28"/>
          <w:u w:val="single"/>
        </w:rPr>
        <w:t>.</w:t>
      </w:r>
      <w:r w:rsidR="005E681F" w:rsidRPr="005E681F">
        <w:rPr>
          <w:b/>
          <w:sz w:val="28"/>
          <w:szCs w:val="28"/>
          <w:u w:val="single"/>
        </w:rPr>
        <w:t xml:space="preserve"> </w:t>
      </w:r>
      <w:r w:rsidR="00A06D08">
        <w:rPr>
          <w:b/>
          <w:sz w:val="28"/>
          <w:szCs w:val="28"/>
        </w:rPr>
        <w:t>/и</w:t>
      </w:r>
      <w:r w:rsidR="00A06D08" w:rsidRPr="007A15EF">
        <w:rPr>
          <w:b/>
          <w:sz w:val="28"/>
          <w:szCs w:val="28"/>
        </w:rPr>
        <w:t xml:space="preserve">ндивидуальное </w:t>
      </w:r>
      <w:r w:rsidR="00A06D08" w:rsidRPr="005E681F">
        <w:rPr>
          <w:b/>
          <w:sz w:val="28"/>
          <w:szCs w:val="28"/>
          <w:u w:val="single"/>
        </w:rPr>
        <w:t>задание – тренажер</w:t>
      </w:r>
      <w:r w:rsidR="00A06D08">
        <w:rPr>
          <w:b/>
          <w:sz w:val="28"/>
          <w:szCs w:val="28"/>
        </w:rPr>
        <w:t xml:space="preserve"> (карта Австралии с геогр. объектами)/.</w:t>
      </w:r>
    </w:p>
    <w:p w:rsidR="00E5231D" w:rsidRDefault="00E5231D" w:rsidP="00080471">
      <w:pPr>
        <w:spacing w:after="0" w:line="240" w:lineRule="auto"/>
        <w:rPr>
          <w:b/>
          <w:sz w:val="28"/>
          <w:szCs w:val="28"/>
          <w:u w:val="single"/>
        </w:rPr>
      </w:pPr>
    </w:p>
    <w:p w:rsidR="00080471" w:rsidRDefault="005E681F" w:rsidP="00080471">
      <w:pPr>
        <w:spacing w:after="0" w:line="240" w:lineRule="auto"/>
        <w:rPr>
          <w:sz w:val="28"/>
          <w:szCs w:val="28"/>
        </w:rPr>
      </w:pPr>
      <w:r w:rsidRPr="001C16F4">
        <w:rPr>
          <w:b/>
          <w:sz w:val="28"/>
          <w:szCs w:val="28"/>
          <w:u w:val="single"/>
        </w:rPr>
        <w:t>Учитель:</w:t>
      </w:r>
      <w:r w:rsidRPr="001C16F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Верно, ли вы выполнили это задание? Проверьте свои работы</w:t>
      </w:r>
      <w:r w:rsidR="008C2304">
        <w:rPr>
          <w:b/>
          <w:sz w:val="28"/>
          <w:szCs w:val="28"/>
        </w:rPr>
        <w:t xml:space="preserve"> и оцените себя</w:t>
      </w:r>
      <w:r w:rsidR="001D0761">
        <w:rPr>
          <w:b/>
          <w:sz w:val="28"/>
          <w:szCs w:val="28"/>
        </w:rPr>
        <w:t>, оценки занесите в экспедиционные дневники.</w:t>
      </w:r>
    </w:p>
    <w:p w:rsidR="00A06D08" w:rsidRDefault="00A06D08" w:rsidP="008C2304">
      <w:pPr>
        <w:spacing w:after="0" w:line="240" w:lineRule="auto"/>
        <w:rPr>
          <w:b/>
          <w:sz w:val="28"/>
          <w:szCs w:val="28"/>
          <w:u w:val="single"/>
        </w:rPr>
      </w:pPr>
    </w:p>
    <w:p w:rsidR="008C2304" w:rsidRDefault="001C16F4" w:rsidP="008C2304">
      <w:pPr>
        <w:spacing w:after="0" w:line="240" w:lineRule="auto"/>
        <w:rPr>
          <w:b/>
          <w:sz w:val="28"/>
          <w:szCs w:val="28"/>
        </w:rPr>
      </w:pPr>
      <w:r w:rsidRPr="001C16F4">
        <w:rPr>
          <w:b/>
          <w:sz w:val="28"/>
          <w:szCs w:val="28"/>
          <w:u w:val="single"/>
        </w:rPr>
        <w:t>Учитель:</w:t>
      </w:r>
      <w:r w:rsidRPr="001C16F4">
        <w:rPr>
          <w:b/>
          <w:sz w:val="28"/>
          <w:szCs w:val="28"/>
        </w:rPr>
        <w:t xml:space="preserve">  </w:t>
      </w:r>
      <w:r w:rsidR="00A20D88" w:rsidRPr="001C16F4">
        <w:rPr>
          <w:b/>
          <w:sz w:val="28"/>
          <w:szCs w:val="28"/>
        </w:rPr>
        <w:t xml:space="preserve">А сейчас мы с вами проведем </w:t>
      </w:r>
      <w:r w:rsidR="00A20D88" w:rsidRPr="005E681F">
        <w:rPr>
          <w:b/>
          <w:sz w:val="28"/>
          <w:szCs w:val="28"/>
          <w:u w:val="single"/>
        </w:rPr>
        <w:t>блиц-опрос</w:t>
      </w:r>
      <w:r w:rsidR="00A20D88" w:rsidRPr="001C16F4">
        <w:rPr>
          <w:b/>
          <w:sz w:val="28"/>
          <w:szCs w:val="28"/>
        </w:rPr>
        <w:t>. Ответы на вопросы должны быть краткими и точными и постарайтесь цепочку не прерывать</w:t>
      </w:r>
      <w:r w:rsidR="00080471" w:rsidRPr="001C16F4">
        <w:rPr>
          <w:b/>
          <w:sz w:val="28"/>
          <w:szCs w:val="28"/>
        </w:rPr>
        <w:t>.</w:t>
      </w:r>
    </w:p>
    <w:p w:rsidR="00E5231D" w:rsidRDefault="00E5231D" w:rsidP="008C2304">
      <w:pPr>
        <w:spacing w:after="0" w:line="240" w:lineRule="auto"/>
        <w:rPr>
          <w:b/>
          <w:sz w:val="28"/>
          <w:szCs w:val="28"/>
          <w:u w:val="single"/>
        </w:rPr>
      </w:pPr>
    </w:p>
    <w:p w:rsidR="008C2304" w:rsidRDefault="008C2304" w:rsidP="008C2304">
      <w:pPr>
        <w:spacing w:after="0" w:line="240" w:lineRule="auto"/>
        <w:rPr>
          <w:b/>
          <w:sz w:val="28"/>
          <w:szCs w:val="28"/>
          <w:u w:val="single"/>
        </w:rPr>
      </w:pPr>
      <w:r w:rsidRPr="008C2304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СЛАЙД 7</w:t>
      </w:r>
      <w:r w:rsidRPr="005C3830">
        <w:rPr>
          <w:b/>
          <w:sz w:val="28"/>
          <w:szCs w:val="28"/>
          <w:u w:val="single"/>
        </w:rPr>
        <w:t>.</w:t>
      </w:r>
    </w:p>
    <w:p w:rsidR="009528CA" w:rsidRPr="008C2304" w:rsidRDefault="009528CA" w:rsidP="008C2304">
      <w:pPr>
        <w:pStyle w:val="a3"/>
        <w:numPr>
          <w:ilvl w:val="0"/>
          <w:numId w:val="4"/>
        </w:numPr>
        <w:rPr>
          <w:ins w:id="2" w:author="Unknown"/>
          <w:rFonts w:cstheme="minorBidi"/>
          <w:b/>
          <w:sz w:val="28"/>
          <w:szCs w:val="28"/>
          <w:u w:val="single"/>
        </w:rPr>
      </w:pPr>
      <w:ins w:id="3" w:author="Unknown">
        <w:r w:rsidRPr="008C2304">
          <w:rPr>
            <w:rFonts w:cs="Arial"/>
            <w:b/>
            <w:sz w:val="28"/>
            <w:szCs w:val="28"/>
            <w:u w:val="single"/>
          </w:rPr>
          <w:t>Какая условная линия пересекает Австралию посередине?</w:t>
        </w:r>
      </w:ins>
      <w:r w:rsidR="00E5231D">
        <w:rPr>
          <w:rFonts w:cs="Arial"/>
          <w:b/>
          <w:sz w:val="28"/>
          <w:szCs w:val="28"/>
          <w:u w:val="single"/>
        </w:rPr>
        <w:t xml:space="preserve"> </w:t>
      </w:r>
    </w:p>
    <w:p w:rsidR="009528CA" w:rsidRPr="0048007F" w:rsidRDefault="009528CA" w:rsidP="009528CA">
      <w:pPr>
        <w:numPr>
          <w:ilvl w:val="0"/>
          <w:numId w:val="4"/>
        </w:numPr>
        <w:spacing w:before="100" w:beforeAutospacing="1" w:after="100" w:afterAutospacing="1" w:line="240" w:lineRule="auto"/>
        <w:rPr>
          <w:ins w:id="4" w:author="Unknown"/>
          <w:rFonts w:eastAsia="Times New Roman" w:cs="Arial"/>
          <w:b/>
          <w:sz w:val="28"/>
          <w:szCs w:val="28"/>
          <w:u w:val="single"/>
          <w:lang w:eastAsia="ru-RU"/>
        </w:rPr>
      </w:pPr>
      <w:ins w:id="5" w:author="Unknown">
        <w:r w:rsidRPr="0048007F">
          <w:rPr>
            <w:rFonts w:eastAsia="Times New Roman" w:cs="Arial"/>
            <w:b/>
            <w:sz w:val="28"/>
            <w:szCs w:val="28"/>
            <w:u w:val="single"/>
            <w:lang w:eastAsia="ru-RU"/>
          </w:rPr>
          <w:t>Значит Австралия – материк самый…</w:t>
        </w:r>
      </w:ins>
    </w:p>
    <w:p w:rsidR="009528CA" w:rsidRPr="0048007F" w:rsidRDefault="009528CA" w:rsidP="009528CA">
      <w:pPr>
        <w:numPr>
          <w:ilvl w:val="0"/>
          <w:numId w:val="4"/>
        </w:numPr>
        <w:spacing w:before="100" w:beforeAutospacing="1" w:after="100" w:afterAutospacing="1" w:line="240" w:lineRule="auto"/>
        <w:rPr>
          <w:ins w:id="6" w:author="Unknown"/>
          <w:rFonts w:eastAsia="Times New Roman" w:cs="Arial"/>
          <w:b/>
          <w:sz w:val="28"/>
          <w:szCs w:val="28"/>
          <w:u w:val="single"/>
          <w:lang w:eastAsia="ru-RU"/>
        </w:rPr>
      </w:pPr>
      <w:ins w:id="7" w:author="Unknown">
        <w:r w:rsidRPr="0048007F">
          <w:rPr>
            <w:rFonts w:eastAsia="Times New Roman" w:cs="Arial"/>
            <w:b/>
            <w:sz w:val="28"/>
            <w:szCs w:val="28"/>
            <w:u w:val="single"/>
            <w:lang w:eastAsia="ru-RU"/>
          </w:rPr>
          <w:t>В какой части Австралии расположены горы?</w:t>
        </w:r>
      </w:ins>
    </w:p>
    <w:p w:rsidR="009528CA" w:rsidRPr="0048007F" w:rsidRDefault="009528CA" w:rsidP="009528CA">
      <w:pPr>
        <w:numPr>
          <w:ilvl w:val="0"/>
          <w:numId w:val="4"/>
        </w:numPr>
        <w:spacing w:before="100" w:beforeAutospacing="1" w:after="100" w:afterAutospacing="1" w:line="240" w:lineRule="auto"/>
        <w:rPr>
          <w:ins w:id="8" w:author="Unknown"/>
          <w:rFonts w:eastAsia="Times New Roman" w:cs="Arial"/>
          <w:b/>
          <w:sz w:val="28"/>
          <w:szCs w:val="28"/>
          <w:u w:val="single"/>
          <w:lang w:eastAsia="ru-RU"/>
        </w:rPr>
      </w:pPr>
      <w:ins w:id="9" w:author="Unknown">
        <w:r w:rsidRPr="0048007F">
          <w:rPr>
            <w:rFonts w:eastAsia="Times New Roman" w:cs="Arial"/>
            <w:b/>
            <w:sz w:val="28"/>
            <w:szCs w:val="28"/>
            <w:u w:val="single"/>
            <w:lang w:eastAsia="ru-RU"/>
          </w:rPr>
          <w:t>Какие климатические пояса встречаются в Австралии?</w:t>
        </w:r>
      </w:ins>
    </w:p>
    <w:p w:rsidR="009528CA" w:rsidRPr="0048007F" w:rsidRDefault="009528CA" w:rsidP="009528CA">
      <w:pPr>
        <w:numPr>
          <w:ilvl w:val="0"/>
          <w:numId w:val="4"/>
        </w:numPr>
        <w:spacing w:before="100" w:beforeAutospacing="1" w:after="100" w:afterAutospacing="1" w:line="240" w:lineRule="auto"/>
        <w:rPr>
          <w:ins w:id="10" w:author="Unknown"/>
          <w:rFonts w:eastAsia="Times New Roman" w:cs="Arial"/>
          <w:b/>
          <w:sz w:val="28"/>
          <w:szCs w:val="28"/>
          <w:u w:val="single"/>
          <w:lang w:eastAsia="ru-RU"/>
        </w:rPr>
      </w:pPr>
      <w:ins w:id="11" w:author="Unknown">
        <w:r w:rsidRPr="0048007F">
          <w:rPr>
            <w:rFonts w:eastAsia="Times New Roman" w:cs="Arial"/>
            <w:b/>
            <w:sz w:val="28"/>
            <w:szCs w:val="28"/>
            <w:u w:val="single"/>
            <w:lang w:eastAsia="ru-RU"/>
          </w:rPr>
          <w:t>Много ли на материке рек?</w:t>
        </w:r>
      </w:ins>
    </w:p>
    <w:p w:rsidR="009528CA" w:rsidRPr="0048007F" w:rsidRDefault="009528CA" w:rsidP="009528CA">
      <w:pPr>
        <w:numPr>
          <w:ilvl w:val="0"/>
          <w:numId w:val="4"/>
        </w:numPr>
        <w:spacing w:before="100" w:beforeAutospacing="1" w:after="100" w:afterAutospacing="1" w:line="240" w:lineRule="auto"/>
        <w:rPr>
          <w:ins w:id="12" w:author="Unknown"/>
          <w:rFonts w:eastAsia="Times New Roman" w:cs="Arial"/>
          <w:b/>
          <w:sz w:val="28"/>
          <w:szCs w:val="28"/>
          <w:u w:val="single"/>
          <w:lang w:eastAsia="ru-RU"/>
        </w:rPr>
      </w:pPr>
      <w:ins w:id="13" w:author="Unknown">
        <w:r w:rsidRPr="0048007F">
          <w:rPr>
            <w:rFonts w:eastAsia="Times New Roman" w:cs="Arial"/>
            <w:b/>
            <w:sz w:val="28"/>
            <w:szCs w:val="28"/>
            <w:u w:val="single"/>
            <w:lang w:eastAsia="ru-RU"/>
          </w:rPr>
          <w:t>Временно пересыхающие реки Австралии называются …</w:t>
        </w:r>
      </w:ins>
    </w:p>
    <w:p w:rsidR="005C3830" w:rsidRPr="0048007F" w:rsidRDefault="009528CA" w:rsidP="005C3830">
      <w:pPr>
        <w:numPr>
          <w:ilvl w:val="0"/>
          <w:numId w:val="4"/>
        </w:numPr>
        <w:spacing w:before="100" w:beforeAutospacing="1" w:after="100" w:afterAutospacing="1" w:line="240" w:lineRule="auto"/>
        <w:rPr>
          <w:ins w:id="14" w:author="Unknown"/>
          <w:rFonts w:eastAsia="Times New Roman" w:cs="Arial"/>
          <w:b/>
          <w:sz w:val="28"/>
          <w:szCs w:val="28"/>
          <w:u w:val="single"/>
          <w:lang w:eastAsia="ru-RU"/>
        </w:rPr>
      </w:pPr>
      <w:ins w:id="15" w:author="Unknown">
        <w:r w:rsidRPr="0048007F">
          <w:rPr>
            <w:rFonts w:eastAsia="Times New Roman" w:cs="Arial"/>
            <w:b/>
            <w:sz w:val="28"/>
            <w:szCs w:val="28"/>
            <w:u w:val="single"/>
            <w:lang w:eastAsia="ru-RU"/>
          </w:rPr>
          <w:t>Какие еще прилагательные к слову самый вы можете назвать?</w:t>
        </w:r>
      </w:ins>
    </w:p>
    <w:p w:rsidR="007764E1" w:rsidRDefault="007764E1" w:rsidP="00D15908">
      <w:pPr>
        <w:spacing w:after="0" w:line="240" w:lineRule="auto"/>
        <w:rPr>
          <w:sz w:val="28"/>
          <w:szCs w:val="28"/>
        </w:rPr>
      </w:pPr>
    </w:p>
    <w:p w:rsidR="00A71886" w:rsidRDefault="003D1C18" w:rsidP="00A71886">
      <w:pPr>
        <w:jc w:val="center"/>
        <w:rPr>
          <w:b/>
          <w:sz w:val="40"/>
          <w:szCs w:val="40"/>
        </w:rPr>
      </w:pPr>
      <w:r w:rsidRPr="003D1C18">
        <w:rPr>
          <w:b/>
          <w:sz w:val="40"/>
          <w:szCs w:val="40"/>
          <w:u w:val="single"/>
        </w:rPr>
        <w:t>3.</w:t>
      </w:r>
      <w:r w:rsidR="00A71886" w:rsidRPr="00A71886">
        <w:rPr>
          <w:b/>
          <w:sz w:val="36"/>
          <w:szCs w:val="36"/>
          <w:u w:val="single"/>
        </w:rPr>
        <w:t>ОРГАНИЗАЦИОННО – ИСПОЛНИТЕЛЬСКИЙ:</w:t>
      </w:r>
    </w:p>
    <w:p w:rsidR="00080471" w:rsidRPr="00A71886" w:rsidRDefault="00080471" w:rsidP="00A71886">
      <w:pPr>
        <w:jc w:val="center"/>
        <w:rPr>
          <w:b/>
          <w:sz w:val="40"/>
          <w:szCs w:val="40"/>
        </w:rPr>
      </w:pPr>
      <w:r w:rsidRPr="00A71886">
        <w:rPr>
          <w:b/>
          <w:sz w:val="36"/>
          <w:szCs w:val="36"/>
        </w:rPr>
        <w:t xml:space="preserve">Этап усвоения </w:t>
      </w:r>
      <w:r w:rsidR="005C3830" w:rsidRPr="00A71886">
        <w:rPr>
          <w:b/>
          <w:sz w:val="36"/>
          <w:szCs w:val="36"/>
        </w:rPr>
        <w:t xml:space="preserve"> нового материала</w:t>
      </w:r>
      <w:r w:rsidRPr="00A71886">
        <w:rPr>
          <w:b/>
          <w:sz w:val="36"/>
          <w:szCs w:val="36"/>
        </w:rPr>
        <w:t>:</w:t>
      </w:r>
    </w:p>
    <w:p w:rsidR="00861BE6" w:rsidRDefault="00CD2DAA" w:rsidP="00861BE6">
      <w:pPr>
        <w:rPr>
          <w:b/>
          <w:sz w:val="28"/>
          <w:szCs w:val="28"/>
        </w:rPr>
      </w:pPr>
      <w:r w:rsidRPr="001C16F4">
        <w:rPr>
          <w:b/>
          <w:sz w:val="28"/>
          <w:szCs w:val="28"/>
          <w:u w:val="single"/>
        </w:rPr>
        <w:t>Учитель:</w:t>
      </w:r>
      <w:r w:rsidRPr="00CD2DA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1C16F4">
        <w:rPr>
          <w:b/>
          <w:sz w:val="28"/>
          <w:szCs w:val="28"/>
        </w:rPr>
        <w:t>Любая экспедиция, путешествие начинается с изучения карты. Откройте атласы на стр. 17, карта природных зон. (На ознакомление 1 минута).</w:t>
      </w:r>
    </w:p>
    <w:p w:rsidR="00861BE6" w:rsidRDefault="00861BE6" w:rsidP="00861BE6">
      <w:pPr>
        <w:rPr>
          <w:b/>
          <w:sz w:val="28"/>
          <w:szCs w:val="28"/>
        </w:rPr>
      </w:pPr>
      <w:r w:rsidRPr="00861BE6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СЛАЙД</w:t>
      </w:r>
      <w:r w:rsidRPr="003B68A7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8</w:t>
      </w:r>
      <w:r w:rsidRPr="003B68A7">
        <w:rPr>
          <w:b/>
          <w:sz w:val="28"/>
          <w:szCs w:val="28"/>
        </w:rPr>
        <w:t>.</w:t>
      </w:r>
      <w:r w:rsidR="00E5231D">
        <w:rPr>
          <w:b/>
          <w:sz w:val="28"/>
          <w:szCs w:val="28"/>
        </w:rPr>
        <w:t xml:space="preserve"> /карта природных зон Австралии/.</w:t>
      </w:r>
    </w:p>
    <w:p w:rsidR="00790C97" w:rsidRDefault="00CB62B5" w:rsidP="00790C97">
      <w:pPr>
        <w:rPr>
          <w:b/>
          <w:sz w:val="28"/>
          <w:szCs w:val="28"/>
        </w:rPr>
      </w:pPr>
      <w:r w:rsidRPr="00CB62B5">
        <w:rPr>
          <w:b/>
          <w:sz w:val="28"/>
          <w:szCs w:val="28"/>
          <w:u w:val="single"/>
        </w:rPr>
        <w:t>Учитель:</w:t>
      </w:r>
      <w:r w:rsidR="00790C97" w:rsidRPr="00790C97">
        <w:rPr>
          <w:b/>
          <w:sz w:val="28"/>
          <w:szCs w:val="28"/>
        </w:rPr>
        <w:t xml:space="preserve"> </w:t>
      </w:r>
    </w:p>
    <w:p w:rsidR="00CD2DAA" w:rsidRDefault="00790C97" w:rsidP="00790C9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</w:t>
      </w:r>
      <w:r w:rsidR="00CD2DAA" w:rsidRPr="00CB62B5">
        <w:rPr>
          <w:b/>
          <w:sz w:val="28"/>
          <w:szCs w:val="28"/>
        </w:rPr>
        <w:t>: Скажите</w:t>
      </w:r>
      <w:r w:rsidR="001C0504" w:rsidRPr="00CB62B5">
        <w:rPr>
          <w:b/>
          <w:sz w:val="28"/>
          <w:szCs w:val="28"/>
        </w:rPr>
        <w:t xml:space="preserve">, </w:t>
      </w:r>
      <w:r w:rsidR="00CD2DAA" w:rsidRPr="00CB62B5">
        <w:rPr>
          <w:b/>
          <w:sz w:val="28"/>
          <w:szCs w:val="28"/>
        </w:rPr>
        <w:t xml:space="preserve"> какие природные зоны встречаются в Австралии?</w:t>
      </w:r>
      <w:r w:rsidR="00CB62B5">
        <w:rPr>
          <w:b/>
          <w:sz w:val="28"/>
          <w:szCs w:val="28"/>
        </w:rPr>
        <w:t xml:space="preserve"> </w:t>
      </w:r>
    </w:p>
    <w:p w:rsidR="003B68A7" w:rsidRPr="00861BE6" w:rsidRDefault="00790C97" w:rsidP="005C383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3B68A7" w:rsidRPr="00861BE6">
        <w:rPr>
          <w:b/>
          <w:sz w:val="28"/>
          <w:szCs w:val="28"/>
        </w:rPr>
        <w:t xml:space="preserve">Знакомы ли вам эти природные зоны? </w:t>
      </w:r>
    </w:p>
    <w:p w:rsidR="003B68A7" w:rsidRPr="00861BE6" w:rsidRDefault="00861BE6" w:rsidP="005C383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790C97">
        <w:rPr>
          <w:b/>
          <w:sz w:val="28"/>
          <w:szCs w:val="28"/>
        </w:rPr>
        <w:t xml:space="preserve">            </w:t>
      </w:r>
      <w:r w:rsidR="003B68A7" w:rsidRPr="00861BE6">
        <w:rPr>
          <w:b/>
          <w:sz w:val="28"/>
          <w:szCs w:val="28"/>
        </w:rPr>
        <w:t xml:space="preserve">На каком материке они встречались? </w:t>
      </w:r>
    </w:p>
    <w:p w:rsidR="003B68A7" w:rsidRPr="00861BE6" w:rsidRDefault="00861BE6" w:rsidP="005C383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790C97">
        <w:rPr>
          <w:b/>
          <w:sz w:val="28"/>
          <w:szCs w:val="28"/>
        </w:rPr>
        <w:t xml:space="preserve">           </w:t>
      </w:r>
      <w:r w:rsidR="003B68A7" w:rsidRPr="00861BE6">
        <w:rPr>
          <w:b/>
          <w:sz w:val="28"/>
          <w:szCs w:val="28"/>
        </w:rPr>
        <w:t>С каким регионом Африки можно сравнить Австралию?</w:t>
      </w:r>
    </w:p>
    <w:p w:rsidR="00790C97" w:rsidRDefault="001C16F4" w:rsidP="005C3830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СЛАЙД</w:t>
      </w:r>
      <w:r w:rsidR="00790C97">
        <w:rPr>
          <w:b/>
          <w:sz w:val="28"/>
          <w:szCs w:val="28"/>
          <w:u w:val="single"/>
        </w:rPr>
        <w:t xml:space="preserve">Ы </w:t>
      </w:r>
      <w:r>
        <w:rPr>
          <w:b/>
          <w:sz w:val="28"/>
          <w:szCs w:val="28"/>
          <w:u w:val="single"/>
        </w:rPr>
        <w:t xml:space="preserve"> </w:t>
      </w:r>
      <w:r w:rsidR="008C2304">
        <w:rPr>
          <w:b/>
          <w:sz w:val="28"/>
          <w:szCs w:val="28"/>
          <w:u w:val="single"/>
        </w:rPr>
        <w:t>9</w:t>
      </w:r>
      <w:r w:rsidR="00DA115D">
        <w:rPr>
          <w:b/>
          <w:sz w:val="28"/>
          <w:szCs w:val="28"/>
          <w:u w:val="single"/>
        </w:rPr>
        <w:t>.</w:t>
      </w:r>
      <w:r w:rsidR="00790C97" w:rsidRPr="00790C97">
        <w:rPr>
          <w:sz w:val="28"/>
          <w:szCs w:val="28"/>
        </w:rPr>
        <w:t xml:space="preserve"> </w:t>
      </w:r>
      <w:r w:rsidR="008C2304">
        <w:rPr>
          <w:b/>
          <w:sz w:val="28"/>
          <w:szCs w:val="28"/>
        </w:rPr>
        <w:t>/</w:t>
      </w:r>
      <w:r w:rsidR="008C2304">
        <w:rPr>
          <w:i/>
          <w:sz w:val="28"/>
          <w:szCs w:val="28"/>
        </w:rPr>
        <w:t>Учитель ч</w:t>
      </w:r>
      <w:r w:rsidR="008C2304" w:rsidRPr="00355555">
        <w:rPr>
          <w:i/>
          <w:sz w:val="28"/>
          <w:szCs w:val="28"/>
        </w:rPr>
        <w:t>итает слайд</w:t>
      </w:r>
      <w:r w:rsidR="008C2304">
        <w:rPr>
          <w:i/>
          <w:sz w:val="28"/>
          <w:szCs w:val="28"/>
        </w:rPr>
        <w:t xml:space="preserve"> 9</w:t>
      </w:r>
      <w:r w:rsidR="008C2304">
        <w:rPr>
          <w:b/>
          <w:sz w:val="28"/>
          <w:szCs w:val="28"/>
        </w:rPr>
        <w:t>/.</w:t>
      </w:r>
      <w:r w:rsidR="003B68A7" w:rsidRPr="001C16F4">
        <w:rPr>
          <w:sz w:val="28"/>
          <w:szCs w:val="28"/>
        </w:rPr>
        <w:t xml:space="preserve">   </w:t>
      </w:r>
      <w:r w:rsidR="00A06D08" w:rsidRPr="00A06D08">
        <w:rPr>
          <w:b/>
          <w:sz w:val="28"/>
          <w:szCs w:val="28"/>
        </w:rPr>
        <w:t>/саванны и редколесья</w:t>
      </w:r>
      <w:r w:rsidR="00A06D08">
        <w:rPr>
          <w:b/>
          <w:sz w:val="28"/>
          <w:szCs w:val="28"/>
        </w:rPr>
        <w:t xml:space="preserve"> (слова)</w:t>
      </w:r>
      <w:r w:rsidR="00A06D08" w:rsidRPr="00A06D08">
        <w:rPr>
          <w:b/>
          <w:sz w:val="28"/>
          <w:szCs w:val="28"/>
        </w:rPr>
        <w:t>/.</w:t>
      </w:r>
    </w:p>
    <w:p w:rsidR="003B68A7" w:rsidRPr="00790C97" w:rsidRDefault="00790C97" w:rsidP="005C3830">
      <w:pPr>
        <w:rPr>
          <w:b/>
          <w:sz w:val="28"/>
          <w:szCs w:val="28"/>
          <w:u w:val="single"/>
        </w:rPr>
      </w:pPr>
      <w:r w:rsidRPr="00790C97">
        <w:rPr>
          <w:b/>
          <w:sz w:val="28"/>
          <w:szCs w:val="28"/>
          <w:u w:val="single"/>
        </w:rPr>
        <w:t>Учитель:</w:t>
      </w:r>
      <w:r w:rsidRPr="00790C97">
        <w:rPr>
          <w:b/>
          <w:sz w:val="28"/>
          <w:szCs w:val="28"/>
        </w:rPr>
        <w:t xml:space="preserve"> </w:t>
      </w:r>
      <w:r w:rsidR="003B68A7" w:rsidRPr="00790C97">
        <w:rPr>
          <w:b/>
          <w:sz w:val="28"/>
          <w:szCs w:val="28"/>
        </w:rPr>
        <w:t>Мы находимся на территории саванн и редколесий Австралии.</w:t>
      </w:r>
    </w:p>
    <w:p w:rsidR="005C3830" w:rsidRPr="00790C97" w:rsidRDefault="0048007F" w:rsidP="005C3830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</w:t>
      </w:r>
      <w:r w:rsidR="003B68A7">
        <w:rPr>
          <w:b/>
          <w:sz w:val="28"/>
          <w:szCs w:val="28"/>
        </w:rPr>
        <w:t xml:space="preserve">: </w:t>
      </w:r>
      <w:r w:rsidR="003B68A7" w:rsidRPr="00790C97">
        <w:rPr>
          <w:b/>
          <w:sz w:val="28"/>
          <w:szCs w:val="28"/>
        </w:rPr>
        <w:t>Какому климатическому поясу он соответствует?</w:t>
      </w:r>
    </w:p>
    <w:p w:rsidR="003B68A7" w:rsidRPr="00790C97" w:rsidRDefault="00790C97" w:rsidP="005C3830">
      <w:pPr>
        <w:rPr>
          <w:b/>
          <w:sz w:val="28"/>
          <w:szCs w:val="28"/>
        </w:rPr>
      </w:pPr>
      <w:r w:rsidRPr="00790C97">
        <w:rPr>
          <w:b/>
          <w:sz w:val="28"/>
          <w:szCs w:val="28"/>
        </w:rPr>
        <w:t xml:space="preserve"> </w:t>
      </w:r>
      <w:r w:rsidRPr="00790C97">
        <w:rPr>
          <w:b/>
          <w:sz w:val="28"/>
          <w:szCs w:val="28"/>
          <w:u w:val="single"/>
        </w:rPr>
        <w:t>Учитель:</w:t>
      </w:r>
      <w:r w:rsidRPr="00790C97">
        <w:rPr>
          <w:b/>
          <w:sz w:val="28"/>
          <w:szCs w:val="28"/>
        </w:rPr>
        <w:t xml:space="preserve">  </w:t>
      </w:r>
      <w:r w:rsidR="003B68A7" w:rsidRPr="00790C97">
        <w:rPr>
          <w:b/>
          <w:sz w:val="28"/>
          <w:szCs w:val="28"/>
        </w:rPr>
        <w:t>Преобладают здесь красные ферраллитные и коричнево-красные почвы.</w:t>
      </w:r>
    </w:p>
    <w:p w:rsidR="003B68A7" w:rsidRPr="00790C97" w:rsidRDefault="00790C97" w:rsidP="005C3830">
      <w:pPr>
        <w:rPr>
          <w:b/>
          <w:sz w:val="28"/>
          <w:szCs w:val="28"/>
        </w:rPr>
      </w:pPr>
      <w:r w:rsidRPr="00790C97">
        <w:rPr>
          <w:b/>
          <w:sz w:val="28"/>
          <w:szCs w:val="28"/>
        </w:rPr>
        <w:t xml:space="preserve">                   </w:t>
      </w:r>
      <w:r w:rsidR="003B68A7" w:rsidRPr="00790C97">
        <w:rPr>
          <w:b/>
          <w:sz w:val="28"/>
          <w:szCs w:val="28"/>
        </w:rPr>
        <w:t xml:space="preserve">Среди травы </w:t>
      </w:r>
      <w:r w:rsidR="00DF0CB4" w:rsidRPr="00790C97">
        <w:rPr>
          <w:b/>
          <w:sz w:val="28"/>
          <w:szCs w:val="28"/>
        </w:rPr>
        <w:t>растут эвкалипты, акации, бутылочные и другие деревья.</w:t>
      </w:r>
      <w:r w:rsidR="008C2304">
        <w:rPr>
          <w:b/>
          <w:sz w:val="28"/>
          <w:szCs w:val="28"/>
        </w:rPr>
        <w:t xml:space="preserve"> </w:t>
      </w:r>
      <w:r w:rsidR="008C2304">
        <w:rPr>
          <w:b/>
          <w:sz w:val="28"/>
          <w:szCs w:val="28"/>
          <w:u w:val="single"/>
        </w:rPr>
        <w:t xml:space="preserve">СЛАЙДЫ </w:t>
      </w:r>
      <w:r w:rsidR="008C2304" w:rsidRPr="00790C97">
        <w:rPr>
          <w:b/>
          <w:sz w:val="28"/>
          <w:szCs w:val="28"/>
          <w:u w:val="single"/>
        </w:rPr>
        <w:t xml:space="preserve"> 10, 11</w:t>
      </w:r>
      <w:r w:rsidR="008C2304">
        <w:rPr>
          <w:b/>
          <w:sz w:val="28"/>
          <w:szCs w:val="28"/>
          <w:u w:val="single"/>
        </w:rPr>
        <w:t>, 12.</w:t>
      </w:r>
      <w:r w:rsidR="00A06D08" w:rsidRPr="00A06D08">
        <w:rPr>
          <w:b/>
          <w:sz w:val="28"/>
          <w:szCs w:val="28"/>
        </w:rPr>
        <w:t xml:space="preserve"> /саванны и редколесья/.</w:t>
      </w:r>
    </w:p>
    <w:p w:rsidR="00790C97" w:rsidRDefault="00790C97" w:rsidP="00DF0CB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СЛАЙДЫ  </w:t>
      </w:r>
      <w:r w:rsidR="00B2311F">
        <w:rPr>
          <w:b/>
          <w:sz w:val="28"/>
          <w:szCs w:val="28"/>
          <w:u w:val="single"/>
        </w:rPr>
        <w:t>13</w:t>
      </w:r>
      <w:r w:rsidR="00AB7930">
        <w:rPr>
          <w:b/>
          <w:sz w:val="28"/>
          <w:szCs w:val="28"/>
          <w:u w:val="single"/>
        </w:rPr>
        <w:t>.</w:t>
      </w:r>
      <w:r w:rsidR="00B2311F" w:rsidRPr="00B2311F">
        <w:rPr>
          <w:b/>
          <w:sz w:val="28"/>
          <w:szCs w:val="28"/>
        </w:rPr>
        <w:t xml:space="preserve"> /пустыни (слова)/.</w:t>
      </w:r>
    </w:p>
    <w:p w:rsidR="00DF0CB4" w:rsidRPr="00790C97" w:rsidRDefault="00994F5D" w:rsidP="00DF0CB4">
      <w:pPr>
        <w:rPr>
          <w:b/>
          <w:sz w:val="28"/>
          <w:szCs w:val="28"/>
        </w:rPr>
      </w:pPr>
      <w:r w:rsidRPr="00790C97">
        <w:rPr>
          <w:b/>
          <w:sz w:val="28"/>
          <w:szCs w:val="28"/>
          <w:u w:val="single"/>
        </w:rPr>
        <w:t>Учитель:</w:t>
      </w:r>
      <w:r w:rsidRPr="00790C97">
        <w:rPr>
          <w:b/>
          <w:sz w:val="28"/>
          <w:szCs w:val="28"/>
        </w:rPr>
        <w:t xml:space="preserve"> </w:t>
      </w:r>
      <w:r w:rsidR="00DF0CB4" w:rsidRPr="00790C97">
        <w:rPr>
          <w:b/>
          <w:sz w:val="28"/>
          <w:szCs w:val="28"/>
        </w:rPr>
        <w:t xml:space="preserve">Южнее распространены пустыни. </w:t>
      </w:r>
    </w:p>
    <w:p w:rsidR="00994F5D" w:rsidRDefault="00994F5D" w:rsidP="00DF0CB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lastRenderedPageBreak/>
        <w:t>Вопрос</w:t>
      </w:r>
      <w:r w:rsidR="00DF0CB4" w:rsidRPr="00994F5D">
        <w:rPr>
          <w:b/>
          <w:sz w:val="28"/>
          <w:szCs w:val="28"/>
        </w:rPr>
        <w:t>: Вспомните и сравните пустыни Австралии и Африки? Что вы можете сказать?</w:t>
      </w:r>
      <w:r w:rsidRPr="00994F5D">
        <w:rPr>
          <w:b/>
          <w:sz w:val="28"/>
          <w:szCs w:val="28"/>
          <w:u w:val="single"/>
        </w:rPr>
        <w:t xml:space="preserve"> </w:t>
      </w:r>
    </w:p>
    <w:p w:rsidR="00B2311F" w:rsidRDefault="00994F5D" w:rsidP="00B2311F">
      <w:pPr>
        <w:rPr>
          <w:b/>
          <w:sz w:val="28"/>
          <w:szCs w:val="28"/>
        </w:rPr>
      </w:pPr>
      <w:r w:rsidRPr="00790C97">
        <w:rPr>
          <w:b/>
          <w:sz w:val="28"/>
          <w:szCs w:val="28"/>
          <w:u w:val="single"/>
        </w:rPr>
        <w:t>Учитель:</w:t>
      </w:r>
      <w:r>
        <w:rPr>
          <w:b/>
          <w:sz w:val="28"/>
          <w:szCs w:val="28"/>
        </w:rPr>
        <w:t xml:space="preserve"> </w:t>
      </w:r>
      <w:r w:rsidR="0048007F">
        <w:rPr>
          <w:b/>
          <w:sz w:val="28"/>
          <w:szCs w:val="28"/>
        </w:rPr>
        <w:t xml:space="preserve"> </w:t>
      </w:r>
      <w:r w:rsidR="00DF0CB4" w:rsidRPr="00994F5D">
        <w:rPr>
          <w:b/>
          <w:sz w:val="28"/>
          <w:szCs w:val="28"/>
        </w:rPr>
        <w:t>В австралийских пустынях растут низкие колючие эвкалипты и другие куст</w:t>
      </w:r>
      <w:r w:rsidR="00E5231D">
        <w:rPr>
          <w:b/>
          <w:sz w:val="28"/>
          <w:szCs w:val="28"/>
        </w:rPr>
        <w:t>арники, их заросли называют скрэ</w:t>
      </w:r>
      <w:r w:rsidR="00DF0CB4" w:rsidRPr="00994F5D">
        <w:rPr>
          <w:b/>
          <w:sz w:val="28"/>
          <w:szCs w:val="28"/>
        </w:rPr>
        <w:t>бом. (Запишите). Такие пустыни являются хорошими пастбищами для овец. Есть здесь и песчаные пустыни, например Большая песчаная пустыня. В пустынях Австралии нет оазисов.</w:t>
      </w:r>
    </w:p>
    <w:p w:rsidR="00B2311F" w:rsidRDefault="00B2311F" w:rsidP="00B2311F">
      <w:pPr>
        <w:rPr>
          <w:b/>
          <w:sz w:val="28"/>
          <w:szCs w:val="28"/>
          <w:u w:val="single"/>
        </w:rPr>
      </w:pPr>
      <w:r w:rsidRPr="00B2311F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СЛАЙДЫ 14, 15. </w:t>
      </w:r>
      <w:r w:rsidR="00E5231D">
        <w:rPr>
          <w:b/>
          <w:sz w:val="28"/>
          <w:szCs w:val="28"/>
        </w:rPr>
        <w:t>/скрэ</w:t>
      </w:r>
      <w:r w:rsidRPr="00A06D08">
        <w:rPr>
          <w:b/>
          <w:sz w:val="28"/>
          <w:szCs w:val="28"/>
        </w:rPr>
        <w:t>б, оазис/</w:t>
      </w:r>
    </w:p>
    <w:p w:rsidR="00B2311F" w:rsidRDefault="00B2311F" w:rsidP="00B2311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Учащиеся записывают в рабочие </w:t>
      </w:r>
      <w:r w:rsidR="00E5231D">
        <w:rPr>
          <w:b/>
          <w:sz w:val="28"/>
          <w:szCs w:val="28"/>
        </w:rPr>
        <w:t>тетради новые слова: СКРЭ</w:t>
      </w:r>
      <w:r>
        <w:rPr>
          <w:b/>
          <w:sz w:val="28"/>
          <w:szCs w:val="28"/>
        </w:rPr>
        <w:t>Б и ОАЗИС.</w:t>
      </w:r>
    </w:p>
    <w:p w:rsidR="00B2311F" w:rsidRDefault="00B2311F" w:rsidP="00B2311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СЛАЙДЫ  16, 17, 18.</w:t>
      </w:r>
      <w:r w:rsidRPr="00A06D08">
        <w:rPr>
          <w:b/>
          <w:sz w:val="28"/>
          <w:szCs w:val="28"/>
        </w:rPr>
        <w:t xml:space="preserve"> /пустыни/.</w:t>
      </w:r>
    </w:p>
    <w:p w:rsidR="0048007F" w:rsidRDefault="0048007F" w:rsidP="00DF0CB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СЛАЙДЫ  </w:t>
      </w:r>
      <w:r w:rsidR="00A06D08">
        <w:rPr>
          <w:b/>
          <w:sz w:val="28"/>
          <w:szCs w:val="28"/>
          <w:u w:val="single"/>
        </w:rPr>
        <w:t>19</w:t>
      </w:r>
      <w:r w:rsidR="00AB7930">
        <w:rPr>
          <w:b/>
          <w:sz w:val="28"/>
          <w:szCs w:val="28"/>
          <w:u w:val="single"/>
        </w:rPr>
        <w:t>.</w:t>
      </w:r>
      <w:r w:rsidR="00A06D08">
        <w:rPr>
          <w:b/>
          <w:sz w:val="28"/>
          <w:szCs w:val="28"/>
          <w:u w:val="single"/>
        </w:rPr>
        <w:t xml:space="preserve"> </w:t>
      </w:r>
      <w:r w:rsidR="00A06D08" w:rsidRPr="00A06D08">
        <w:rPr>
          <w:b/>
          <w:sz w:val="28"/>
          <w:szCs w:val="28"/>
        </w:rPr>
        <w:t>/влажные тропические леса (слова)/.</w:t>
      </w:r>
    </w:p>
    <w:p w:rsidR="0048007F" w:rsidRDefault="0048007F" w:rsidP="00DF0CB4">
      <w:pPr>
        <w:rPr>
          <w:b/>
          <w:sz w:val="28"/>
          <w:szCs w:val="28"/>
        </w:rPr>
      </w:pPr>
      <w:r w:rsidRPr="0048007F">
        <w:rPr>
          <w:b/>
          <w:sz w:val="28"/>
          <w:szCs w:val="28"/>
          <w:u w:val="single"/>
        </w:rPr>
        <w:t>Учитель:</w:t>
      </w:r>
      <w:r>
        <w:rPr>
          <w:b/>
          <w:sz w:val="28"/>
          <w:szCs w:val="28"/>
        </w:rPr>
        <w:t xml:space="preserve"> </w:t>
      </w:r>
    </w:p>
    <w:p w:rsidR="0048007F" w:rsidRDefault="0048007F" w:rsidP="00DF0C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Вопрос: </w:t>
      </w:r>
      <w:r w:rsidR="00735A86" w:rsidRPr="0048007F">
        <w:rPr>
          <w:b/>
          <w:sz w:val="28"/>
          <w:szCs w:val="28"/>
        </w:rPr>
        <w:t>Где в Австралии встречаются леса? Почему?</w:t>
      </w:r>
    </w:p>
    <w:p w:rsidR="00B3287A" w:rsidRDefault="0048007F" w:rsidP="00DF0CB4">
      <w:pPr>
        <w:rPr>
          <w:b/>
          <w:sz w:val="28"/>
          <w:szCs w:val="28"/>
        </w:rPr>
      </w:pPr>
      <w:r w:rsidRPr="0048007F">
        <w:rPr>
          <w:b/>
          <w:sz w:val="28"/>
          <w:szCs w:val="28"/>
          <w:u w:val="single"/>
        </w:rPr>
        <w:t xml:space="preserve"> Учитель:</w:t>
      </w:r>
      <w:r w:rsidR="00735A86" w:rsidRPr="0048007F">
        <w:rPr>
          <w:b/>
          <w:sz w:val="28"/>
          <w:szCs w:val="28"/>
        </w:rPr>
        <w:t xml:space="preserve"> Зелень лесов нарушает акация, разные виды цветов круглый год. Во влажных тропических лесах встречаются фикусы, древовидные папоротники, эвкалипты, баньян, мангровые деревья; в более засушливых районах – эвкалипты и акации. На острове Тасмания распространены леса умеренного пояса.</w:t>
      </w:r>
    </w:p>
    <w:p w:rsidR="00B3287A" w:rsidRDefault="00B3287A" w:rsidP="00DF0CB4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СЛАЙДЫ  20, 21, 22.</w:t>
      </w:r>
      <w:r w:rsidRPr="00B3287A">
        <w:rPr>
          <w:b/>
          <w:sz w:val="28"/>
          <w:szCs w:val="28"/>
        </w:rPr>
        <w:t xml:space="preserve"> / </w:t>
      </w:r>
      <w:r w:rsidRPr="00A06D08">
        <w:rPr>
          <w:b/>
          <w:sz w:val="28"/>
          <w:szCs w:val="28"/>
        </w:rPr>
        <w:t>влажные тропические леса</w:t>
      </w:r>
      <w:r>
        <w:rPr>
          <w:b/>
          <w:sz w:val="28"/>
          <w:szCs w:val="28"/>
        </w:rPr>
        <w:t>/.</w:t>
      </w:r>
    </w:p>
    <w:p w:rsidR="00B3287A" w:rsidRDefault="00B3287A" w:rsidP="00DF0CB4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СЛАЙДЫ  23.</w:t>
      </w:r>
      <w:r w:rsidRPr="00B3287A">
        <w:rPr>
          <w:b/>
          <w:sz w:val="28"/>
          <w:szCs w:val="28"/>
        </w:rPr>
        <w:t xml:space="preserve"> /эндемики/. </w:t>
      </w:r>
    </w:p>
    <w:p w:rsidR="00B3287A" w:rsidRDefault="00B3287A" w:rsidP="00DF0CB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Учащиеся записывают в рабочие тетради новое слово: эндемики.</w:t>
      </w:r>
      <w:r w:rsidRPr="00B3287A">
        <w:rPr>
          <w:b/>
          <w:sz w:val="28"/>
          <w:szCs w:val="28"/>
          <w:u w:val="single"/>
        </w:rPr>
        <w:t xml:space="preserve"> </w:t>
      </w:r>
    </w:p>
    <w:p w:rsidR="00B3287A" w:rsidRDefault="00B3287A" w:rsidP="00DF0CB4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СЛАЙДЫ  24.</w:t>
      </w:r>
    </w:p>
    <w:p w:rsidR="00735A86" w:rsidRPr="0048007F" w:rsidRDefault="00735A86" w:rsidP="00DF0CB4">
      <w:pPr>
        <w:rPr>
          <w:b/>
          <w:sz w:val="28"/>
          <w:szCs w:val="28"/>
        </w:rPr>
      </w:pPr>
      <w:r w:rsidRPr="0048007F">
        <w:rPr>
          <w:b/>
          <w:sz w:val="28"/>
          <w:szCs w:val="28"/>
        </w:rPr>
        <w:t xml:space="preserve">75% видов растений встречаются только в Австралии и на близлежащих островах. Познакомимся поближе с некоторыми видами. </w:t>
      </w:r>
    </w:p>
    <w:p w:rsidR="00735A86" w:rsidRDefault="00735A86" w:rsidP="00DF0CB4">
      <w:pPr>
        <w:rPr>
          <w:sz w:val="28"/>
          <w:szCs w:val="28"/>
        </w:rPr>
      </w:pPr>
      <w:r>
        <w:rPr>
          <w:sz w:val="28"/>
          <w:szCs w:val="28"/>
        </w:rPr>
        <w:t>Не забывайте вести записи в дневниках нашей экспедиции.</w:t>
      </w:r>
    </w:p>
    <w:p w:rsidR="00033FD9" w:rsidRDefault="00B3287A" w:rsidP="00DF0CB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Краткие с</w:t>
      </w:r>
      <w:r w:rsidR="00033FD9">
        <w:rPr>
          <w:b/>
          <w:sz w:val="28"/>
          <w:szCs w:val="28"/>
          <w:u w:val="single"/>
        </w:rPr>
        <w:t>ообщения учащихся</w:t>
      </w:r>
      <w:proofErr w:type="gramStart"/>
      <w:r w:rsidR="00033FD9">
        <w:rPr>
          <w:b/>
          <w:sz w:val="28"/>
          <w:szCs w:val="28"/>
          <w:u w:val="single"/>
        </w:rPr>
        <w:t xml:space="preserve"> :</w:t>
      </w:r>
      <w:proofErr w:type="gramEnd"/>
      <w:r w:rsidR="00033FD9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(Баньян, э</w:t>
      </w:r>
      <w:r w:rsidR="00033FD9" w:rsidRPr="00033FD9">
        <w:rPr>
          <w:b/>
          <w:sz w:val="28"/>
          <w:szCs w:val="28"/>
        </w:rPr>
        <w:t xml:space="preserve">вкалипты, бутылочное дерево, </w:t>
      </w:r>
      <w:proofErr w:type="spellStart"/>
      <w:r w:rsidR="00033FD9" w:rsidRPr="00033FD9">
        <w:rPr>
          <w:b/>
          <w:sz w:val="28"/>
          <w:szCs w:val="28"/>
        </w:rPr>
        <w:t>казуарина</w:t>
      </w:r>
      <w:proofErr w:type="spellEnd"/>
      <w:r w:rsidR="00033FD9" w:rsidRPr="00033FD9">
        <w:rPr>
          <w:b/>
          <w:sz w:val="28"/>
          <w:szCs w:val="28"/>
        </w:rPr>
        <w:t>).</w:t>
      </w:r>
      <w:r w:rsidR="00430530">
        <w:rPr>
          <w:b/>
          <w:sz w:val="28"/>
          <w:szCs w:val="28"/>
        </w:rPr>
        <w:t xml:space="preserve"> Используют образцы гербария.</w:t>
      </w:r>
    </w:p>
    <w:p w:rsidR="00033FD9" w:rsidRDefault="00AF4EE9" w:rsidP="00DF0CB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СЛАЙДЫ </w:t>
      </w:r>
      <w:r w:rsidR="00B3287A">
        <w:rPr>
          <w:b/>
          <w:sz w:val="28"/>
          <w:szCs w:val="28"/>
          <w:u w:val="single"/>
        </w:rPr>
        <w:t>25, 26, 27, 28, 29, 30, 31.</w:t>
      </w:r>
      <w:r w:rsidR="00B3287A" w:rsidRPr="00AF4EE9">
        <w:rPr>
          <w:b/>
          <w:sz w:val="28"/>
          <w:szCs w:val="28"/>
        </w:rPr>
        <w:t xml:space="preserve"> /растительный мир Австралии/.</w:t>
      </w:r>
    </w:p>
    <w:p w:rsidR="00033FD9" w:rsidRPr="00AF4EE9" w:rsidRDefault="00AF4EE9" w:rsidP="00DF0CB4">
      <w:pPr>
        <w:rPr>
          <w:b/>
          <w:sz w:val="28"/>
          <w:szCs w:val="28"/>
        </w:rPr>
      </w:pPr>
      <w:r w:rsidRPr="00AF4EE9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</w:t>
      </w:r>
      <w:r w:rsidR="00033FD9" w:rsidRPr="00AF4EE9">
        <w:rPr>
          <w:b/>
          <w:sz w:val="28"/>
          <w:szCs w:val="28"/>
        </w:rPr>
        <w:t xml:space="preserve">Уникален и животный мир материка. Запишите названия животных </w:t>
      </w:r>
    </w:p>
    <w:p w:rsidR="00AF4EE9" w:rsidRPr="00735A86" w:rsidRDefault="00AF4EE9" w:rsidP="005402F3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СЛАЙД 32.</w:t>
      </w:r>
      <w:r w:rsidRPr="00735A86">
        <w:rPr>
          <w:sz w:val="28"/>
          <w:szCs w:val="28"/>
        </w:rPr>
        <w:t xml:space="preserve"> </w:t>
      </w:r>
    </w:p>
    <w:p w:rsidR="00220DBD" w:rsidRDefault="00AF4EE9" w:rsidP="00220DBD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Краткие с</w:t>
      </w:r>
      <w:r w:rsidR="00033FD9">
        <w:rPr>
          <w:b/>
          <w:sz w:val="28"/>
          <w:szCs w:val="28"/>
          <w:u w:val="single"/>
        </w:rPr>
        <w:t>ообщения учащихся</w:t>
      </w:r>
      <w:proofErr w:type="gramStart"/>
      <w:r w:rsidR="00033FD9">
        <w:rPr>
          <w:b/>
          <w:sz w:val="28"/>
          <w:szCs w:val="28"/>
          <w:u w:val="single"/>
        </w:rPr>
        <w:t xml:space="preserve"> :</w:t>
      </w:r>
      <w:proofErr w:type="gramEnd"/>
      <w:r w:rsidR="00033FD9">
        <w:rPr>
          <w:b/>
          <w:sz w:val="28"/>
          <w:szCs w:val="28"/>
          <w:u w:val="single"/>
        </w:rPr>
        <w:t xml:space="preserve"> </w:t>
      </w:r>
      <w:r w:rsidR="00033FD9" w:rsidRPr="00033FD9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кенгуру, </w:t>
      </w:r>
      <w:r w:rsidR="00033FD9">
        <w:rPr>
          <w:b/>
          <w:sz w:val="28"/>
          <w:szCs w:val="28"/>
        </w:rPr>
        <w:t>коала, дикая собака динго, ехидна</w:t>
      </w:r>
      <w:r>
        <w:rPr>
          <w:b/>
          <w:sz w:val="28"/>
          <w:szCs w:val="28"/>
        </w:rPr>
        <w:t xml:space="preserve"> и утконос</w:t>
      </w:r>
      <w:r w:rsidR="00033FD9">
        <w:rPr>
          <w:b/>
          <w:sz w:val="28"/>
          <w:szCs w:val="28"/>
        </w:rPr>
        <w:t>).</w:t>
      </w:r>
      <w:r w:rsidR="00220DBD" w:rsidRPr="00220DBD">
        <w:rPr>
          <w:b/>
          <w:sz w:val="28"/>
          <w:szCs w:val="28"/>
        </w:rPr>
        <w:t xml:space="preserve"> </w:t>
      </w:r>
    </w:p>
    <w:p w:rsidR="00AF4EE9" w:rsidRDefault="00AF4EE9" w:rsidP="00220DB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СЛАЙДЫ</w:t>
      </w:r>
      <w:r w:rsidR="002412F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 </w:t>
      </w:r>
      <w:r w:rsidR="002412FE">
        <w:rPr>
          <w:b/>
          <w:sz w:val="28"/>
          <w:szCs w:val="28"/>
          <w:u w:val="single"/>
        </w:rPr>
        <w:t>33,</w:t>
      </w:r>
      <w:r>
        <w:rPr>
          <w:b/>
          <w:sz w:val="28"/>
          <w:szCs w:val="28"/>
          <w:u w:val="single"/>
        </w:rPr>
        <w:t xml:space="preserve"> </w:t>
      </w:r>
      <w:r w:rsidR="002412FE">
        <w:rPr>
          <w:b/>
          <w:sz w:val="28"/>
          <w:szCs w:val="28"/>
          <w:u w:val="single"/>
        </w:rPr>
        <w:t>34, 35, 36, 37.</w:t>
      </w:r>
    </w:p>
    <w:p w:rsidR="00E57AF9" w:rsidRPr="00E57AF9" w:rsidRDefault="00E57AF9" w:rsidP="00E57AF9">
      <w:pPr>
        <w:rPr>
          <w:b/>
          <w:sz w:val="32"/>
          <w:szCs w:val="32"/>
          <w:u w:val="single"/>
        </w:rPr>
      </w:pPr>
      <w:r w:rsidRPr="00E57AF9">
        <w:rPr>
          <w:b/>
          <w:sz w:val="32"/>
          <w:szCs w:val="32"/>
          <w:u w:val="single"/>
        </w:rPr>
        <w:t>Физкультминутка.</w:t>
      </w:r>
    </w:p>
    <w:p w:rsidR="00E57AF9" w:rsidRDefault="00E57AF9" w:rsidP="00E57A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20DBD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Посмотрим, как вы внимательно смотрели и слушали сегодня на уроке? Сейчас я читаю предложение и вы, если согласны со мной, хлопаете в ладоши, а если не согласны, то топаете ногами. Проверим?!</w:t>
      </w:r>
      <w:r w:rsidRPr="00220DB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E57AF9" w:rsidRDefault="00E57AF9" w:rsidP="00E57A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b/>
          <w:sz w:val="28"/>
          <w:szCs w:val="28"/>
          <w:u w:val="single"/>
        </w:rPr>
        <w:t>СЛАЙД 38.</w:t>
      </w:r>
    </w:p>
    <w:p w:rsidR="00E57AF9" w:rsidRPr="00220DBD" w:rsidRDefault="00E57AF9" w:rsidP="00E57AF9">
      <w:pPr>
        <w:spacing w:before="100" w:beforeAutospacing="1" w:after="100" w:afterAutospacing="1" w:line="240" w:lineRule="auto"/>
        <w:rPr>
          <w:ins w:id="16" w:author="Unknown"/>
          <w:rFonts w:eastAsia="Times New Roman" w:cs="Arial"/>
          <w:b/>
          <w:sz w:val="28"/>
          <w:szCs w:val="28"/>
          <w:lang w:eastAsia="ru-RU"/>
        </w:rPr>
      </w:pPr>
      <w:ins w:id="17" w:author="Unknown">
        <w:r w:rsidRPr="00220DBD">
          <w:rPr>
            <w:rFonts w:eastAsia="Times New Roman" w:cs="Arial"/>
            <w:b/>
            <w:sz w:val="28"/>
            <w:szCs w:val="28"/>
            <w:lang w:eastAsia="ru-RU"/>
          </w:rPr>
          <w:t>Коала питается только листьями эвкалиптов.</w:t>
        </w:r>
      </w:ins>
    </w:p>
    <w:p w:rsidR="00E57AF9" w:rsidRPr="00220DBD" w:rsidRDefault="00E57AF9" w:rsidP="00E57AF9">
      <w:pPr>
        <w:spacing w:before="100" w:beforeAutospacing="1" w:after="100" w:afterAutospacing="1" w:line="240" w:lineRule="auto"/>
        <w:rPr>
          <w:ins w:id="18" w:author="Unknown"/>
          <w:rFonts w:eastAsia="Times New Roman" w:cs="Arial"/>
          <w:b/>
          <w:sz w:val="28"/>
          <w:szCs w:val="28"/>
          <w:lang w:eastAsia="ru-RU"/>
        </w:rPr>
      </w:pPr>
      <w:ins w:id="19" w:author="Unknown">
        <w:r w:rsidRPr="00220DBD">
          <w:rPr>
            <w:rFonts w:eastAsia="Times New Roman" w:cs="Arial"/>
            <w:b/>
            <w:sz w:val="28"/>
            <w:szCs w:val="28"/>
            <w:lang w:eastAsia="ru-RU"/>
          </w:rPr>
          <w:t>В Австралии встречаются кенгуру, бегемот, страус эму.</w:t>
        </w:r>
      </w:ins>
    </w:p>
    <w:p w:rsidR="00E57AF9" w:rsidRPr="00220DBD" w:rsidRDefault="00E57AF9" w:rsidP="00E57AF9">
      <w:pPr>
        <w:spacing w:before="100" w:beforeAutospacing="1" w:after="100" w:afterAutospacing="1" w:line="240" w:lineRule="auto"/>
        <w:rPr>
          <w:ins w:id="20" w:author="Unknown"/>
          <w:rFonts w:eastAsia="Times New Roman" w:cs="Arial"/>
          <w:b/>
          <w:sz w:val="28"/>
          <w:szCs w:val="28"/>
          <w:lang w:eastAsia="ru-RU"/>
        </w:rPr>
      </w:pPr>
      <w:ins w:id="21" w:author="Unknown">
        <w:r w:rsidRPr="00220DBD">
          <w:rPr>
            <w:rFonts w:eastAsia="Times New Roman" w:cs="Arial"/>
            <w:b/>
            <w:sz w:val="28"/>
            <w:szCs w:val="28"/>
            <w:lang w:eastAsia="ru-RU"/>
          </w:rPr>
          <w:t>Природные зоны Австралии и Африки очень похожи.</w:t>
        </w:r>
      </w:ins>
    </w:p>
    <w:p w:rsidR="00E57AF9" w:rsidRPr="00220DBD" w:rsidRDefault="00E57AF9" w:rsidP="00E57AF9">
      <w:pPr>
        <w:spacing w:before="100" w:beforeAutospacing="1" w:after="100" w:afterAutospacing="1" w:line="240" w:lineRule="auto"/>
        <w:rPr>
          <w:ins w:id="22" w:author="Unknown"/>
          <w:rFonts w:eastAsia="Times New Roman" w:cs="Arial"/>
          <w:b/>
          <w:sz w:val="28"/>
          <w:szCs w:val="28"/>
          <w:lang w:eastAsia="ru-RU"/>
        </w:rPr>
      </w:pPr>
      <w:ins w:id="23" w:author="Unknown">
        <w:r w:rsidRPr="00220DBD">
          <w:rPr>
            <w:rFonts w:eastAsia="Times New Roman" w:cs="Arial"/>
            <w:b/>
            <w:sz w:val="28"/>
            <w:szCs w:val="28"/>
            <w:lang w:eastAsia="ru-RU"/>
          </w:rPr>
          <w:t>Утконос и ехидна – яйцекладущие млекопитающие.</w:t>
        </w:r>
      </w:ins>
    </w:p>
    <w:p w:rsidR="00E57AF9" w:rsidRPr="00220DBD" w:rsidRDefault="00E57AF9" w:rsidP="00E57AF9">
      <w:pPr>
        <w:spacing w:before="100" w:beforeAutospacing="1" w:after="100" w:afterAutospacing="1" w:line="240" w:lineRule="auto"/>
        <w:rPr>
          <w:ins w:id="24" w:author="Unknown"/>
          <w:rFonts w:eastAsia="Times New Roman" w:cs="Arial"/>
          <w:b/>
          <w:sz w:val="28"/>
          <w:szCs w:val="28"/>
          <w:lang w:eastAsia="ru-RU"/>
        </w:rPr>
      </w:pPr>
      <w:ins w:id="25" w:author="Unknown">
        <w:r w:rsidRPr="00220DBD">
          <w:rPr>
            <w:rFonts w:eastAsia="Times New Roman" w:cs="Arial"/>
            <w:b/>
            <w:sz w:val="28"/>
            <w:szCs w:val="28"/>
            <w:lang w:eastAsia="ru-RU"/>
          </w:rPr>
          <w:t>Эвкалиптовые леса светлые, так как листья повернуты к солнцу ребром.</w:t>
        </w:r>
      </w:ins>
    </w:p>
    <w:p w:rsidR="00E57AF9" w:rsidRPr="00220DBD" w:rsidRDefault="00E57AF9" w:rsidP="00E57AF9">
      <w:pPr>
        <w:spacing w:before="100" w:beforeAutospacing="1" w:after="100" w:afterAutospacing="1" w:line="240" w:lineRule="auto"/>
        <w:rPr>
          <w:ins w:id="26" w:author="Unknown"/>
          <w:rFonts w:eastAsia="Times New Roman" w:cs="Arial"/>
          <w:b/>
          <w:sz w:val="28"/>
          <w:szCs w:val="28"/>
          <w:lang w:eastAsia="ru-RU"/>
        </w:rPr>
      </w:pPr>
      <w:ins w:id="27" w:author="Unknown">
        <w:r w:rsidRPr="00220DBD">
          <w:rPr>
            <w:rFonts w:eastAsia="Times New Roman" w:cs="Arial"/>
            <w:b/>
            <w:sz w:val="28"/>
            <w:szCs w:val="28"/>
            <w:lang w:eastAsia="ru-RU"/>
          </w:rPr>
          <w:t>Оцените, на все ли вопросы вы ответили?</w:t>
        </w:r>
      </w:ins>
    </w:p>
    <w:p w:rsidR="00E57AF9" w:rsidRDefault="00E57AF9" w:rsidP="00E57AF9">
      <w:pPr>
        <w:rPr>
          <w:b/>
          <w:sz w:val="40"/>
          <w:szCs w:val="40"/>
          <w:u w:val="single"/>
        </w:rPr>
      </w:pPr>
      <w:r w:rsidRPr="00220DBD">
        <w:rPr>
          <w:b/>
          <w:sz w:val="28"/>
          <w:szCs w:val="28"/>
        </w:rPr>
        <w:t>Учитель:</w:t>
      </w:r>
      <w:r>
        <w:rPr>
          <w:b/>
          <w:sz w:val="28"/>
          <w:szCs w:val="28"/>
        </w:rPr>
        <w:t xml:space="preserve"> А сейчас поставьте в свои экспедиционные дневники по 1 баллу за каждый правильный ответ.</w:t>
      </w:r>
    </w:p>
    <w:p w:rsidR="00E57AF9" w:rsidRDefault="00E57AF9" w:rsidP="00E57AF9">
      <w:pPr>
        <w:jc w:val="center"/>
        <w:rPr>
          <w:b/>
          <w:sz w:val="40"/>
          <w:szCs w:val="40"/>
          <w:u w:val="single"/>
        </w:rPr>
      </w:pPr>
    </w:p>
    <w:p w:rsidR="00E57AF9" w:rsidRDefault="00E57AF9" w:rsidP="00E57AF9">
      <w:pPr>
        <w:jc w:val="center"/>
        <w:rPr>
          <w:b/>
          <w:sz w:val="36"/>
          <w:szCs w:val="36"/>
          <w:u w:val="single"/>
        </w:rPr>
      </w:pPr>
      <w:r w:rsidRPr="00A71886">
        <w:rPr>
          <w:b/>
          <w:sz w:val="40"/>
          <w:szCs w:val="40"/>
          <w:u w:val="single"/>
        </w:rPr>
        <w:t>4.</w:t>
      </w:r>
      <w:r>
        <w:rPr>
          <w:b/>
          <w:sz w:val="36"/>
          <w:szCs w:val="36"/>
          <w:u w:val="single"/>
        </w:rPr>
        <w:t>РЕФЛЕКСИВНО – ОЦЕНОЧНЫЙ:</w:t>
      </w:r>
    </w:p>
    <w:p w:rsidR="00E57AF9" w:rsidRPr="00E57AF9" w:rsidRDefault="00E57AF9" w:rsidP="00E57AF9">
      <w:pPr>
        <w:jc w:val="center"/>
        <w:rPr>
          <w:b/>
          <w:sz w:val="36"/>
          <w:szCs w:val="36"/>
        </w:rPr>
      </w:pPr>
      <w:r w:rsidRPr="00E57AF9">
        <w:rPr>
          <w:b/>
          <w:sz w:val="36"/>
          <w:szCs w:val="36"/>
        </w:rPr>
        <w:t>Проверка понимания новых знаний и их закрепление:</w:t>
      </w:r>
    </w:p>
    <w:p w:rsidR="00E57AF9" w:rsidRDefault="00E57AF9" w:rsidP="00220DBD">
      <w:pPr>
        <w:rPr>
          <w:b/>
          <w:sz w:val="28"/>
          <w:szCs w:val="28"/>
          <w:u w:val="single"/>
        </w:rPr>
      </w:pPr>
    </w:p>
    <w:p w:rsidR="002412FE" w:rsidRDefault="00E57AF9" w:rsidP="00220DBD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СЛАЙД 39</w:t>
      </w:r>
      <w:r w:rsidR="002412FE">
        <w:rPr>
          <w:b/>
          <w:sz w:val="28"/>
          <w:szCs w:val="28"/>
          <w:u w:val="single"/>
        </w:rPr>
        <w:t xml:space="preserve">. </w:t>
      </w:r>
      <w:r w:rsidR="002412FE" w:rsidRPr="002412FE">
        <w:rPr>
          <w:b/>
          <w:sz w:val="28"/>
          <w:szCs w:val="28"/>
        </w:rPr>
        <w:t>/вопросы/.</w:t>
      </w:r>
    </w:p>
    <w:p w:rsidR="002412FE" w:rsidRDefault="00220DBD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Вопросы:</w:t>
      </w:r>
    </w:p>
    <w:p w:rsidR="00033FD9" w:rsidRPr="002412FE" w:rsidRDefault="002412F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 w:rsidR="00033FD9" w:rsidRPr="002412FE">
        <w:rPr>
          <w:b/>
          <w:sz w:val="28"/>
          <w:szCs w:val="28"/>
        </w:rPr>
        <w:t>В чем же заключается уникальность животных?</w:t>
      </w:r>
    </w:p>
    <w:p w:rsidR="00220DBD" w:rsidRPr="002412FE" w:rsidRDefault="00220DBD">
      <w:pPr>
        <w:rPr>
          <w:b/>
          <w:sz w:val="28"/>
          <w:szCs w:val="28"/>
        </w:rPr>
      </w:pPr>
      <w:r w:rsidRPr="002412FE">
        <w:rPr>
          <w:b/>
          <w:sz w:val="28"/>
          <w:szCs w:val="28"/>
        </w:rPr>
        <w:t>А почему эти животные встречаются только на этом материке?</w:t>
      </w:r>
    </w:p>
    <w:p w:rsidR="00220DBD" w:rsidRPr="00220DBD" w:rsidRDefault="00220DBD"/>
    <w:p w:rsidR="005402F3" w:rsidRDefault="000077FB">
      <w:pPr>
        <w:rPr>
          <w:sz w:val="28"/>
          <w:szCs w:val="28"/>
        </w:rPr>
      </w:pPr>
      <w:r w:rsidRPr="000077FB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 Австралия самый уникальный материк!</w:t>
      </w:r>
    </w:p>
    <w:p w:rsidR="000077FB" w:rsidRDefault="000077FB">
      <w:pPr>
        <w:rPr>
          <w:sz w:val="28"/>
          <w:szCs w:val="28"/>
        </w:rPr>
      </w:pPr>
      <w:r>
        <w:rPr>
          <w:sz w:val="28"/>
          <w:szCs w:val="28"/>
        </w:rPr>
        <w:t xml:space="preserve">Но с освоением материка особенно пострадала природа. Многие животные находятся на грани вымирания. Значительные площади, очищенные от леса заняты </w:t>
      </w:r>
      <w:r>
        <w:rPr>
          <w:sz w:val="28"/>
          <w:szCs w:val="28"/>
        </w:rPr>
        <w:lastRenderedPageBreak/>
        <w:t>полями и виноградниками. Быстро расселились и заняли место в пищевой цепи кролики и овцы, размножаются тополь, дуб и другие растения.</w:t>
      </w:r>
    </w:p>
    <w:p w:rsidR="000077FB" w:rsidRDefault="002412F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СЛАЙД  40.</w:t>
      </w:r>
    </w:p>
    <w:p w:rsidR="000077FB" w:rsidRDefault="00BA6217">
      <w:pPr>
        <w:rPr>
          <w:sz w:val="28"/>
          <w:szCs w:val="28"/>
        </w:rPr>
      </w:pPr>
      <w:r w:rsidRPr="000077FB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 А сейчас посмотрим экологическую карту материка.</w:t>
      </w:r>
    </w:p>
    <w:p w:rsidR="00BA6217" w:rsidRDefault="00BA621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Вопросы: </w:t>
      </w:r>
      <w:r>
        <w:rPr>
          <w:sz w:val="28"/>
          <w:szCs w:val="28"/>
        </w:rPr>
        <w:t>Какие проблемы характерны? Можно ли их решить?</w:t>
      </w:r>
    </w:p>
    <w:p w:rsidR="00BA6217" w:rsidRDefault="00BA6217">
      <w:pPr>
        <w:rPr>
          <w:sz w:val="28"/>
          <w:szCs w:val="28"/>
        </w:rPr>
      </w:pPr>
      <w:r>
        <w:rPr>
          <w:sz w:val="28"/>
          <w:szCs w:val="28"/>
        </w:rPr>
        <w:t xml:space="preserve">Существуют природоохранные законы, создаются национальные парки, </w:t>
      </w:r>
      <w:proofErr w:type="gramStart"/>
      <w:r>
        <w:rPr>
          <w:sz w:val="28"/>
          <w:szCs w:val="28"/>
        </w:rPr>
        <w:t>но</w:t>
      </w:r>
      <w:proofErr w:type="gramEnd"/>
      <w:r>
        <w:rPr>
          <w:sz w:val="28"/>
          <w:szCs w:val="28"/>
        </w:rPr>
        <w:t xml:space="preserve"> несмотря на эти мероприятия, многое еще предстоит сделать.</w:t>
      </w:r>
    </w:p>
    <w:p w:rsidR="00BA6217" w:rsidRDefault="002412F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СЛАЙД  41.</w:t>
      </w:r>
    </w:p>
    <w:p w:rsidR="00BA6217" w:rsidRDefault="00BA621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Вопрос: </w:t>
      </w:r>
      <w:r w:rsidRPr="00BA6217">
        <w:rPr>
          <w:sz w:val="28"/>
          <w:szCs w:val="28"/>
        </w:rPr>
        <w:t>Сравните долю охраняемых территорий</w:t>
      </w:r>
      <w:r>
        <w:rPr>
          <w:sz w:val="28"/>
          <w:szCs w:val="28"/>
        </w:rPr>
        <w:t xml:space="preserve"> Австралии с другими регионами и государствами.</w:t>
      </w:r>
    </w:p>
    <w:p w:rsidR="00BA6217" w:rsidRDefault="00BA6217">
      <w:pPr>
        <w:rPr>
          <w:b/>
          <w:sz w:val="28"/>
          <w:szCs w:val="28"/>
          <w:u w:val="single"/>
        </w:rPr>
      </w:pPr>
      <w:r w:rsidRPr="00BA6217">
        <w:rPr>
          <w:b/>
          <w:sz w:val="28"/>
          <w:szCs w:val="28"/>
          <w:u w:val="single"/>
        </w:rPr>
        <w:t xml:space="preserve"> </w:t>
      </w:r>
      <w:r w:rsidR="00A82B38">
        <w:rPr>
          <w:b/>
          <w:sz w:val="28"/>
          <w:szCs w:val="28"/>
          <w:u w:val="single"/>
        </w:rPr>
        <w:t>СЛАЙД  42.</w:t>
      </w:r>
    </w:p>
    <w:p w:rsidR="007D7610" w:rsidRDefault="007D7610" w:rsidP="007D7610">
      <w:pPr>
        <w:rPr>
          <w:b/>
          <w:sz w:val="28"/>
          <w:szCs w:val="28"/>
          <w:u w:val="single"/>
        </w:rPr>
      </w:pPr>
      <w:r w:rsidRPr="007D7610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</w:t>
      </w:r>
      <w:r w:rsidR="00BA6217" w:rsidRPr="00BA6217">
        <w:rPr>
          <w:sz w:val="28"/>
          <w:szCs w:val="28"/>
        </w:rPr>
        <w:t>Австралийцы</w:t>
      </w:r>
      <w:r w:rsidR="00BA6217">
        <w:rPr>
          <w:sz w:val="28"/>
          <w:szCs w:val="28"/>
        </w:rPr>
        <w:t xml:space="preserve"> стремятся сохранить уникальный органический мир. На гербе Австралии изображены </w:t>
      </w:r>
      <w:r w:rsidR="0047544F">
        <w:rPr>
          <w:sz w:val="28"/>
          <w:szCs w:val="28"/>
        </w:rPr>
        <w:t>страус и кенгуру, на монетах – ехидна, утконос и птица лирохвост.</w:t>
      </w:r>
      <w:r w:rsidRPr="007D7610">
        <w:rPr>
          <w:b/>
          <w:sz w:val="28"/>
          <w:szCs w:val="28"/>
          <w:u w:val="single"/>
        </w:rPr>
        <w:t xml:space="preserve"> </w:t>
      </w:r>
    </w:p>
    <w:p w:rsidR="007D7610" w:rsidRDefault="007D7610" w:rsidP="007D761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СЛАЙД  43. </w:t>
      </w:r>
      <w:r w:rsidRPr="007D7610">
        <w:rPr>
          <w:b/>
          <w:sz w:val="28"/>
          <w:szCs w:val="28"/>
        </w:rPr>
        <w:t>/герб Австралии/.</w:t>
      </w:r>
    </w:p>
    <w:p w:rsidR="005F4960" w:rsidRDefault="005F4960" w:rsidP="0047544F">
      <w:pPr>
        <w:rPr>
          <w:b/>
          <w:sz w:val="28"/>
          <w:szCs w:val="28"/>
          <w:u w:val="single"/>
        </w:rPr>
      </w:pPr>
    </w:p>
    <w:p w:rsidR="00362D6E" w:rsidRPr="00362D6E" w:rsidRDefault="00362D6E" w:rsidP="0047544F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ВОЗВРАЩЕНИЕ КО 2 СЛАЙДУ:</w:t>
      </w:r>
      <w:r w:rsidRPr="00362D6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Учащиеся смотрят свои записи и дополняют записи экспедиционного дневника</w:t>
      </w:r>
    </w:p>
    <w:p w:rsidR="0047544F" w:rsidRDefault="0047544F" w:rsidP="0047544F">
      <w:pPr>
        <w:rPr>
          <w:sz w:val="28"/>
          <w:szCs w:val="28"/>
        </w:rPr>
      </w:pPr>
      <w:r w:rsidRPr="0047544F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>читель:</w:t>
      </w:r>
      <w:r>
        <w:rPr>
          <w:sz w:val="28"/>
          <w:szCs w:val="28"/>
        </w:rPr>
        <w:t xml:space="preserve"> </w:t>
      </w:r>
      <w:r w:rsidR="00362D6E">
        <w:rPr>
          <w:sz w:val="28"/>
          <w:szCs w:val="28"/>
        </w:rPr>
        <w:t xml:space="preserve">Задание: </w:t>
      </w:r>
      <w:r w:rsidR="00362D6E" w:rsidRPr="00362D6E">
        <w:rPr>
          <w:b/>
          <w:sz w:val="28"/>
          <w:szCs w:val="28"/>
        </w:rPr>
        <w:t>СОСТАВИТЬ СИНКВЕЙН К СЛОВУ «АВСТРАЛИЯ».</w:t>
      </w:r>
      <w:r>
        <w:rPr>
          <w:sz w:val="28"/>
          <w:szCs w:val="28"/>
        </w:rPr>
        <w:t>/Время 3 минуты/.</w:t>
      </w:r>
    </w:p>
    <w:p w:rsidR="0047544F" w:rsidRPr="0047544F" w:rsidRDefault="0047544F" w:rsidP="0047544F">
      <w:pPr>
        <w:rPr>
          <w:sz w:val="28"/>
          <w:szCs w:val="28"/>
        </w:rPr>
      </w:pPr>
      <w:r>
        <w:rPr>
          <w:sz w:val="28"/>
          <w:szCs w:val="28"/>
        </w:rPr>
        <w:t>Учащиеся зачитывают свои работы.</w:t>
      </w:r>
      <w:r w:rsidR="005F4960">
        <w:rPr>
          <w:sz w:val="28"/>
          <w:szCs w:val="28"/>
        </w:rPr>
        <w:t xml:space="preserve">  </w:t>
      </w:r>
      <w:r w:rsidR="005F4960" w:rsidRPr="005F4960">
        <w:rPr>
          <w:b/>
          <w:sz w:val="28"/>
          <w:szCs w:val="28"/>
        </w:rPr>
        <w:t>/При наличии времени/.</w:t>
      </w:r>
    </w:p>
    <w:p w:rsidR="00BA6217" w:rsidRDefault="0047544F">
      <w:pPr>
        <w:rPr>
          <w:sz w:val="28"/>
          <w:szCs w:val="28"/>
        </w:rPr>
      </w:pPr>
      <w:r w:rsidRPr="0047544F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читель: </w:t>
      </w:r>
      <w:r>
        <w:rPr>
          <w:sz w:val="28"/>
          <w:szCs w:val="28"/>
        </w:rPr>
        <w:t>Что вы узнали на уроке</w:t>
      </w:r>
      <w:r w:rsidR="0080262A">
        <w:rPr>
          <w:sz w:val="28"/>
          <w:szCs w:val="28"/>
        </w:rPr>
        <w:t>? Как вы поработали на уроке? Оцените себя.</w:t>
      </w:r>
    </w:p>
    <w:p w:rsidR="005F4960" w:rsidRDefault="005F4960">
      <w:pPr>
        <w:rPr>
          <w:sz w:val="28"/>
          <w:szCs w:val="28"/>
        </w:rPr>
      </w:pPr>
    </w:p>
    <w:p w:rsidR="00362D6E" w:rsidRPr="005F4960" w:rsidRDefault="005F4960" w:rsidP="005F4960">
      <w:pPr>
        <w:jc w:val="center"/>
        <w:rPr>
          <w:b/>
          <w:sz w:val="36"/>
          <w:szCs w:val="36"/>
        </w:rPr>
      </w:pPr>
      <w:r w:rsidRPr="005F4960">
        <w:rPr>
          <w:b/>
          <w:sz w:val="40"/>
          <w:szCs w:val="40"/>
          <w:u w:val="single"/>
        </w:rPr>
        <w:t>5</w:t>
      </w:r>
      <w:r>
        <w:rPr>
          <w:b/>
          <w:sz w:val="32"/>
          <w:szCs w:val="32"/>
          <w:u w:val="single"/>
        </w:rPr>
        <w:t>.</w:t>
      </w:r>
      <w:r w:rsidR="0080262A" w:rsidRPr="005F4960">
        <w:rPr>
          <w:b/>
          <w:sz w:val="36"/>
          <w:szCs w:val="36"/>
          <w:u w:val="single"/>
        </w:rPr>
        <w:t>Этап информации учащихся о домашнем задании и инструктаж по его выполнению:</w:t>
      </w:r>
    </w:p>
    <w:p w:rsidR="00362D6E" w:rsidRDefault="00362D6E" w:rsidP="00362D6E">
      <w:pPr>
        <w:rPr>
          <w:sz w:val="28"/>
          <w:szCs w:val="28"/>
        </w:rPr>
      </w:pPr>
      <w:r w:rsidRPr="0047544F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>читель:</w:t>
      </w:r>
      <w:r>
        <w:rPr>
          <w:sz w:val="28"/>
          <w:szCs w:val="28"/>
        </w:rPr>
        <w:t xml:space="preserve"> Задание для творческой работы. Написать призыв, просьбу, воззвание или лозунг на тему: </w:t>
      </w:r>
      <w:r w:rsidRPr="007D7610">
        <w:rPr>
          <w:b/>
          <w:sz w:val="28"/>
          <w:szCs w:val="28"/>
        </w:rPr>
        <w:t>«СОХРАНИМ ПРИРОДУ МАТЕРИКА»</w:t>
      </w:r>
      <w:r>
        <w:rPr>
          <w:sz w:val="28"/>
          <w:szCs w:val="28"/>
        </w:rPr>
        <w:t xml:space="preserve">. </w:t>
      </w:r>
    </w:p>
    <w:p w:rsidR="009A1337" w:rsidRDefault="009A1337" w:rsidP="00362D6E">
      <w:pPr>
        <w:rPr>
          <w:sz w:val="28"/>
          <w:szCs w:val="28"/>
        </w:rPr>
      </w:pPr>
      <w:r>
        <w:rPr>
          <w:sz w:val="28"/>
          <w:szCs w:val="28"/>
        </w:rPr>
        <w:t xml:space="preserve">Или </w:t>
      </w:r>
    </w:p>
    <w:p w:rsidR="009A1337" w:rsidRDefault="009A1337" w:rsidP="00362D6E">
      <w:pPr>
        <w:rPr>
          <w:sz w:val="28"/>
          <w:szCs w:val="28"/>
        </w:rPr>
      </w:pPr>
      <w:r>
        <w:rPr>
          <w:sz w:val="28"/>
          <w:szCs w:val="28"/>
        </w:rPr>
        <w:t>Составить кроссворды: «Растения Австралии» или «Животные Австралии».</w:t>
      </w:r>
    </w:p>
    <w:p w:rsidR="001A7B77" w:rsidRDefault="001A7B77">
      <w:pPr>
        <w:rPr>
          <w:b/>
          <w:sz w:val="32"/>
          <w:szCs w:val="32"/>
          <w:u w:val="single"/>
        </w:rPr>
      </w:pPr>
    </w:p>
    <w:sectPr w:rsidR="001A7B77" w:rsidSect="008E39E9">
      <w:pgSz w:w="11906" w:h="16838"/>
      <w:pgMar w:top="426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22278"/>
    <w:multiLevelType w:val="hybridMultilevel"/>
    <w:tmpl w:val="ADE81B50"/>
    <w:lvl w:ilvl="0" w:tplc="122EB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E2E94"/>
    <w:multiLevelType w:val="hybridMultilevel"/>
    <w:tmpl w:val="5B040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5E67DE"/>
    <w:multiLevelType w:val="hybridMultilevel"/>
    <w:tmpl w:val="7DACB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C128A1"/>
    <w:multiLevelType w:val="multilevel"/>
    <w:tmpl w:val="491C2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1D3571"/>
    <w:rsid w:val="000077FB"/>
    <w:rsid w:val="00033FD9"/>
    <w:rsid w:val="00080471"/>
    <w:rsid w:val="00082D91"/>
    <w:rsid w:val="00130FF4"/>
    <w:rsid w:val="00165981"/>
    <w:rsid w:val="00166C82"/>
    <w:rsid w:val="001A7B77"/>
    <w:rsid w:val="001B0AED"/>
    <w:rsid w:val="001C0504"/>
    <w:rsid w:val="001C16F4"/>
    <w:rsid w:val="001D0761"/>
    <w:rsid w:val="001D31C0"/>
    <w:rsid w:val="001D3571"/>
    <w:rsid w:val="00207599"/>
    <w:rsid w:val="00220DBD"/>
    <w:rsid w:val="002412FE"/>
    <w:rsid w:val="00252A74"/>
    <w:rsid w:val="002A45C1"/>
    <w:rsid w:val="00355555"/>
    <w:rsid w:val="00362D6E"/>
    <w:rsid w:val="003B68A7"/>
    <w:rsid w:val="003D1C18"/>
    <w:rsid w:val="003F1E9B"/>
    <w:rsid w:val="00404BF4"/>
    <w:rsid w:val="00416331"/>
    <w:rsid w:val="00430530"/>
    <w:rsid w:val="00433F52"/>
    <w:rsid w:val="0047544F"/>
    <w:rsid w:val="00477FB8"/>
    <w:rsid w:val="0048007F"/>
    <w:rsid w:val="004A335D"/>
    <w:rsid w:val="005402F3"/>
    <w:rsid w:val="005865E5"/>
    <w:rsid w:val="005A644A"/>
    <w:rsid w:val="005C3830"/>
    <w:rsid w:val="005E681F"/>
    <w:rsid w:val="005F4960"/>
    <w:rsid w:val="005F5832"/>
    <w:rsid w:val="00655D0C"/>
    <w:rsid w:val="00656FB6"/>
    <w:rsid w:val="00735527"/>
    <w:rsid w:val="00735A86"/>
    <w:rsid w:val="0076225A"/>
    <w:rsid w:val="007764E1"/>
    <w:rsid w:val="00790C97"/>
    <w:rsid w:val="007A15EF"/>
    <w:rsid w:val="007D7610"/>
    <w:rsid w:val="0080262A"/>
    <w:rsid w:val="008057A7"/>
    <w:rsid w:val="00861BE6"/>
    <w:rsid w:val="008C2304"/>
    <w:rsid w:val="008E39E9"/>
    <w:rsid w:val="009528CA"/>
    <w:rsid w:val="00994F5D"/>
    <w:rsid w:val="009A1337"/>
    <w:rsid w:val="00A06D08"/>
    <w:rsid w:val="00A20D88"/>
    <w:rsid w:val="00A71886"/>
    <w:rsid w:val="00A82B38"/>
    <w:rsid w:val="00AA3988"/>
    <w:rsid w:val="00AB7930"/>
    <w:rsid w:val="00AF4EE9"/>
    <w:rsid w:val="00B2311F"/>
    <w:rsid w:val="00B3287A"/>
    <w:rsid w:val="00BA6217"/>
    <w:rsid w:val="00BE4408"/>
    <w:rsid w:val="00BE6E5F"/>
    <w:rsid w:val="00C86A16"/>
    <w:rsid w:val="00CB62B5"/>
    <w:rsid w:val="00CD13E0"/>
    <w:rsid w:val="00CD2DAA"/>
    <w:rsid w:val="00D15908"/>
    <w:rsid w:val="00D67C16"/>
    <w:rsid w:val="00DA115D"/>
    <w:rsid w:val="00DF0772"/>
    <w:rsid w:val="00DF0CB4"/>
    <w:rsid w:val="00E0767D"/>
    <w:rsid w:val="00E5231D"/>
    <w:rsid w:val="00E57AF9"/>
    <w:rsid w:val="00FE5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2F3"/>
    <w:pPr>
      <w:spacing w:after="0" w:line="240" w:lineRule="auto"/>
      <w:ind w:left="708"/>
    </w:pPr>
    <w:rPr>
      <w:rFonts w:ascii="Times New Roman" w:eastAsia="Times New Roman" w:hAnsi="Times New Roman" w:cs="Times New Roman"/>
      <w:bCs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0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077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A7B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B4454-3D93-4B6E-AA69-E98278DD6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7</Pages>
  <Words>1557</Words>
  <Characters>8876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10413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12</cp:revision>
  <cp:lastPrinted>2010-10-22T10:22:00Z</cp:lastPrinted>
  <dcterms:created xsi:type="dcterms:W3CDTF">2010-10-11T16:49:00Z</dcterms:created>
  <dcterms:modified xsi:type="dcterms:W3CDTF">2010-10-24T18:37:00Z</dcterms:modified>
</cp:coreProperties>
</file>