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B4" w:rsidRDefault="009D46B4"/>
    <w:p w:rsidR="006E3E46" w:rsidRPr="009D46B4" w:rsidRDefault="009D46B4" w:rsidP="009D46B4">
      <w:pPr>
        <w:pStyle w:val="a3"/>
        <w:ind w:left="1416"/>
        <w:rPr>
          <w:sz w:val="32"/>
          <w:szCs w:val="32"/>
        </w:rPr>
      </w:pPr>
      <w:r w:rsidRPr="009D46B4">
        <w:rPr>
          <w:sz w:val="32"/>
          <w:szCs w:val="32"/>
        </w:rPr>
        <w:t xml:space="preserve">Занятие по экологии для детей средней группы «Весеннее приключение» </w:t>
      </w:r>
    </w:p>
    <w:p w:rsidR="009D46B4" w:rsidRPr="009D46B4" w:rsidRDefault="009D46B4">
      <w:pPr>
        <w:pStyle w:val="a3"/>
        <w:rPr>
          <w:sz w:val="32"/>
          <w:szCs w:val="32"/>
        </w:rPr>
      </w:pPr>
    </w:p>
    <w:p w:rsidR="00210B70" w:rsidRDefault="009D46B4" w:rsidP="009D46B4">
      <w:pPr>
        <w:rPr>
          <w:sz w:val="28"/>
          <w:szCs w:val="28"/>
        </w:rPr>
      </w:pPr>
      <w:r w:rsidRPr="00210B70">
        <w:rPr>
          <w:b/>
        </w:rPr>
        <w:t>Цель</w:t>
      </w:r>
      <w:r w:rsidRPr="00210B7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210B70">
        <w:rPr>
          <w:sz w:val="24"/>
          <w:szCs w:val="24"/>
        </w:rPr>
        <w:t>Воспитывать у детей положительное отношение к природе; дать некоторые знания об обитателях леса; подвести к пониманию</w:t>
      </w:r>
      <w:r w:rsidR="00210B70" w:rsidRPr="00210B70">
        <w:rPr>
          <w:sz w:val="24"/>
          <w:szCs w:val="24"/>
        </w:rPr>
        <w:t xml:space="preserve"> значения леса в жизни человека, необходимости охранять это богатство нашей Родины; формировать логическое мышление, разнообразное представление о природе; учить детей видеть красоту леса и радоваться ею; воспитывать бережное отношение к обитателям леса и стремление принять активное участие в их охране.</w:t>
      </w:r>
      <w:r w:rsidR="00210B70">
        <w:rPr>
          <w:sz w:val="28"/>
          <w:szCs w:val="28"/>
        </w:rPr>
        <w:t xml:space="preserve"> </w:t>
      </w:r>
      <w:proofErr w:type="gramEnd"/>
    </w:p>
    <w:p w:rsidR="00693F61" w:rsidRDefault="00210B70" w:rsidP="00693F61">
      <w:pPr>
        <w:rPr>
          <w:i/>
          <w:u w:val="single"/>
        </w:rPr>
      </w:pPr>
      <w:r w:rsidRPr="00693F61">
        <w:rPr>
          <w:b/>
        </w:rPr>
        <w:t>Подготовка к занятию</w:t>
      </w:r>
      <w:r w:rsidRPr="00210B70">
        <w:t>:</w:t>
      </w:r>
      <w:r>
        <w:t xml:space="preserve"> </w:t>
      </w:r>
      <w:r w:rsidR="00693F61" w:rsidRPr="00693F61">
        <w:rPr>
          <w:sz w:val="24"/>
          <w:szCs w:val="24"/>
        </w:rPr>
        <w:t>ознакомление  с обитателями леса</w:t>
      </w:r>
      <w:r w:rsidR="00693F61">
        <w:rPr>
          <w:sz w:val="24"/>
          <w:szCs w:val="24"/>
        </w:rPr>
        <w:t xml:space="preserve"> и растениями; рассматривание иллюстраций; чтение рассказов, сказок; изготовление кормушек для птиц; наблюдение на участке детского сада; заучивание стихотворений о природе.  </w:t>
      </w:r>
    </w:p>
    <w:p w:rsidR="00D57861" w:rsidRDefault="00D57861" w:rsidP="00D57861">
      <w:r w:rsidRPr="00D57861">
        <w:rPr>
          <w:b/>
          <w:sz w:val="28"/>
          <w:szCs w:val="28"/>
        </w:rPr>
        <w:t>Оборудование</w:t>
      </w:r>
      <w:r>
        <w:t xml:space="preserve">: картины с  изображением леса, музыкальное сопровождение для песен, игр, использование </w:t>
      </w:r>
      <w:proofErr w:type="spellStart"/>
      <w:r>
        <w:t>мультимедийной</w:t>
      </w:r>
      <w:proofErr w:type="spellEnd"/>
      <w:r>
        <w:t xml:space="preserve"> презентации « Весенний лес»</w:t>
      </w:r>
    </w:p>
    <w:p w:rsidR="00D57861" w:rsidRDefault="00D57861" w:rsidP="00D57861">
      <w:pPr>
        <w:tabs>
          <w:tab w:val="left" w:pos="1845"/>
        </w:tabs>
        <w:rPr>
          <w:b/>
          <w:sz w:val="28"/>
          <w:szCs w:val="28"/>
        </w:rPr>
      </w:pPr>
      <w:r>
        <w:tab/>
      </w:r>
      <w:r w:rsidRPr="00D57861">
        <w:rPr>
          <w:b/>
          <w:sz w:val="28"/>
          <w:szCs w:val="28"/>
        </w:rPr>
        <w:t>Ход занятия:</w:t>
      </w:r>
    </w:p>
    <w:p w:rsidR="009D46B4" w:rsidRPr="00A83E4F" w:rsidRDefault="00D57861" w:rsidP="007B31F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Вышло </w:t>
      </w:r>
      <w:r w:rsidRPr="00A83E4F">
        <w:rPr>
          <w:sz w:val="24"/>
          <w:szCs w:val="24"/>
        </w:rPr>
        <w:t>солнце из-за тучи</w:t>
      </w:r>
    </w:p>
    <w:p w:rsidR="007B31F5" w:rsidRPr="00A83E4F" w:rsidRDefault="007B31F5" w:rsidP="007B31F5">
      <w:pPr>
        <w:jc w:val="both"/>
        <w:rPr>
          <w:sz w:val="24"/>
          <w:szCs w:val="24"/>
        </w:rPr>
      </w:pPr>
      <w:r w:rsidRPr="00A83E4F">
        <w:rPr>
          <w:sz w:val="24"/>
          <w:szCs w:val="24"/>
        </w:rPr>
        <w:t>И нагрело снег скрипучий.</w:t>
      </w:r>
    </w:p>
    <w:p w:rsidR="007B31F5" w:rsidRPr="00A83E4F" w:rsidRDefault="007B31F5" w:rsidP="007B31F5">
      <w:pPr>
        <w:jc w:val="both"/>
        <w:rPr>
          <w:ins w:id="0" w:author="комп" w:date="2014-03-22T10:13:00Z"/>
          <w:sz w:val="24"/>
          <w:szCs w:val="24"/>
        </w:rPr>
      </w:pPr>
      <w:r w:rsidRPr="00A83E4F">
        <w:rPr>
          <w:sz w:val="24"/>
          <w:szCs w:val="24"/>
        </w:rPr>
        <w:t>Снег задумался чуть-чуть</w:t>
      </w:r>
    </w:p>
    <w:p w:rsidR="007B31F5" w:rsidRPr="00A83E4F" w:rsidRDefault="007B31F5" w:rsidP="007B31F5">
      <w:pPr>
        <w:jc w:val="both"/>
        <w:rPr>
          <w:sz w:val="24"/>
          <w:szCs w:val="24"/>
        </w:rPr>
      </w:pPr>
      <w:r w:rsidRPr="00A83E4F">
        <w:rPr>
          <w:sz w:val="24"/>
          <w:szCs w:val="24"/>
        </w:rPr>
        <w:t>И  ручьи пустились в путь.</w:t>
      </w:r>
    </w:p>
    <w:p w:rsidR="007B31F5" w:rsidRPr="00A83E4F" w:rsidRDefault="007B31F5" w:rsidP="007B31F5">
      <w:pPr>
        <w:rPr>
          <w:sz w:val="24"/>
          <w:szCs w:val="24"/>
        </w:rPr>
      </w:pPr>
      <w:proofErr w:type="gramStart"/>
      <w:r w:rsidRPr="00A83E4F">
        <w:rPr>
          <w:sz w:val="24"/>
          <w:szCs w:val="24"/>
        </w:rPr>
        <w:t>- А каком времени года говорится в стихотворении?</w:t>
      </w:r>
      <w:proofErr w:type="gramEnd"/>
    </w:p>
    <w:p w:rsidR="007B31F5" w:rsidRPr="00A83E4F" w:rsidRDefault="007B31F5" w:rsidP="007B31F5">
      <w:pPr>
        <w:rPr>
          <w:sz w:val="24"/>
          <w:szCs w:val="24"/>
        </w:rPr>
      </w:pPr>
      <w:r w:rsidRPr="00A83E4F">
        <w:rPr>
          <w:sz w:val="24"/>
          <w:szCs w:val="24"/>
        </w:rPr>
        <w:t>-(ответы детей)</w:t>
      </w:r>
    </w:p>
    <w:p w:rsidR="007B31F5" w:rsidRPr="00A83E4F" w:rsidRDefault="007B31F5" w:rsidP="007B31F5">
      <w:pPr>
        <w:rPr>
          <w:sz w:val="24"/>
          <w:szCs w:val="24"/>
        </w:rPr>
      </w:pPr>
      <w:r w:rsidRPr="00A83E4F">
        <w:rPr>
          <w:sz w:val="24"/>
          <w:szCs w:val="24"/>
        </w:rPr>
        <w:t>-Какое же сейчас на улице время года</w:t>
      </w:r>
      <w:proofErr w:type="gramStart"/>
      <w:r w:rsidRPr="00A83E4F">
        <w:rPr>
          <w:sz w:val="24"/>
          <w:szCs w:val="24"/>
        </w:rPr>
        <w:t xml:space="preserve"> ?</w:t>
      </w:r>
      <w:proofErr w:type="gramEnd"/>
    </w:p>
    <w:p w:rsidR="00706991" w:rsidRPr="00A83E4F" w:rsidRDefault="00706991" w:rsidP="007B31F5">
      <w:pPr>
        <w:rPr>
          <w:sz w:val="24"/>
          <w:szCs w:val="24"/>
        </w:rPr>
      </w:pPr>
      <w:r w:rsidRPr="00A83E4F">
        <w:rPr>
          <w:sz w:val="24"/>
          <w:szCs w:val="24"/>
        </w:rPr>
        <w:t>-</w:t>
      </w:r>
      <w:r w:rsidR="007B31F5" w:rsidRPr="00A83E4F">
        <w:rPr>
          <w:sz w:val="24"/>
          <w:szCs w:val="24"/>
        </w:rPr>
        <w:t>(ответы детей)</w:t>
      </w:r>
    </w:p>
    <w:p w:rsidR="00E979B8" w:rsidRPr="00A83E4F" w:rsidRDefault="00706991" w:rsidP="00E979B8">
      <w:pPr>
        <w:rPr>
          <w:sz w:val="24"/>
          <w:szCs w:val="24"/>
        </w:rPr>
      </w:pPr>
      <w:r w:rsidRPr="00A83E4F">
        <w:rPr>
          <w:sz w:val="24"/>
          <w:szCs w:val="24"/>
        </w:rPr>
        <w:t>-Дава</w:t>
      </w:r>
      <w:r w:rsidR="002B37D0" w:rsidRPr="00A83E4F">
        <w:rPr>
          <w:sz w:val="24"/>
          <w:szCs w:val="24"/>
        </w:rPr>
        <w:t xml:space="preserve">йте </w:t>
      </w:r>
      <w:proofErr w:type="gramStart"/>
      <w:r w:rsidR="00E979B8" w:rsidRPr="00A83E4F">
        <w:rPr>
          <w:sz w:val="24"/>
          <w:szCs w:val="24"/>
        </w:rPr>
        <w:t>вспомним</w:t>
      </w:r>
      <w:proofErr w:type="gramEnd"/>
      <w:r w:rsidR="00E979B8" w:rsidRPr="00A83E4F">
        <w:rPr>
          <w:sz w:val="24"/>
          <w:szCs w:val="24"/>
        </w:rPr>
        <w:t xml:space="preserve"> как пришла весна.</w:t>
      </w:r>
    </w:p>
    <w:p w:rsidR="00E979B8" w:rsidRPr="00A83E4F" w:rsidRDefault="00E979B8" w:rsidP="00E979B8">
      <w:pPr>
        <w:rPr>
          <w:sz w:val="24"/>
          <w:szCs w:val="24"/>
        </w:rPr>
      </w:pPr>
      <w:r w:rsidRPr="00A83E4F">
        <w:rPr>
          <w:sz w:val="24"/>
          <w:szCs w:val="24"/>
        </w:rPr>
        <w:t>(стало ярко светить солнышко, снег тает, потекли ручьи, день стал длиннее - ночь короче, мы сняли тёплые вещи)</w:t>
      </w:r>
    </w:p>
    <w:p w:rsidR="00E979B8" w:rsidRPr="00A83E4F" w:rsidRDefault="00E979B8" w:rsidP="00E979B8">
      <w:pPr>
        <w:rPr>
          <w:sz w:val="24"/>
          <w:szCs w:val="24"/>
        </w:rPr>
      </w:pPr>
      <w:r w:rsidRPr="00A83E4F">
        <w:rPr>
          <w:sz w:val="24"/>
          <w:szCs w:val="24"/>
        </w:rPr>
        <w:t>-А почему так много стало птиц?</w:t>
      </w:r>
    </w:p>
    <w:p w:rsidR="00E979B8" w:rsidRPr="00A83E4F" w:rsidRDefault="00E979B8" w:rsidP="00E979B8">
      <w:pPr>
        <w:rPr>
          <w:sz w:val="24"/>
          <w:szCs w:val="24"/>
        </w:rPr>
      </w:pPr>
      <w:r w:rsidRPr="00A83E4F">
        <w:rPr>
          <w:sz w:val="24"/>
          <w:szCs w:val="24"/>
        </w:rPr>
        <w:t>(ответы детей)</w:t>
      </w:r>
    </w:p>
    <w:p w:rsidR="00E979B8" w:rsidRPr="00A83E4F" w:rsidRDefault="00E979B8" w:rsidP="00E979B8">
      <w:pPr>
        <w:ind w:left="-1134" w:right="-283"/>
        <w:rPr>
          <w:sz w:val="24"/>
          <w:szCs w:val="24"/>
        </w:rPr>
      </w:pPr>
      <w:r w:rsidRPr="00A83E4F">
        <w:rPr>
          <w:sz w:val="24"/>
          <w:szCs w:val="24"/>
        </w:rPr>
        <w:t>((</w:t>
      </w:r>
    </w:p>
    <w:p w:rsidR="002B37D0" w:rsidRPr="00A83E4F" w:rsidRDefault="00E979B8" w:rsidP="00E979B8">
      <w:pPr>
        <w:rPr>
          <w:sz w:val="24"/>
          <w:szCs w:val="24"/>
        </w:rPr>
        <w:sectPr w:rsidR="002B37D0" w:rsidRPr="00A83E4F" w:rsidSect="002B37D0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A83E4F">
        <w:rPr>
          <w:sz w:val="24"/>
          <w:szCs w:val="24"/>
        </w:rPr>
        <w:t>-</w:t>
      </w:r>
    </w:p>
    <w:p w:rsidR="00E979B8" w:rsidRPr="00A83E4F" w:rsidRDefault="00E979B8" w:rsidP="00706991">
      <w:pPr>
        <w:rPr>
          <w:sz w:val="24"/>
          <w:szCs w:val="24"/>
        </w:rPr>
      </w:pPr>
      <w:r w:rsidRPr="00A83E4F">
        <w:rPr>
          <w:sz w:val="24"/>
          <w:szCs w:val="24"/>
        </w:rPr>
        <w:lastRenderedPageBreak/>
        <w:t xml:space="preserve">-Чем же так озабочены птицы неся в клюве соломинку, пушок. </w:t>
      </w:r>
    </w:p>
    <w:p w:rsidR="00831D98" w:rsidRPr="00A83E4F" w:rsidRDefault="00E979B8" w:rsidP="00E979B8">
      <w:pPr>
        <w:rPr>
          <w:sz w:val="24"/>
          <w:szCs w:val="24"/>
        </w:rPr>
      </w:pPr>
      <w:r w:rsidRPr="00A83E4F">
        <w:rPr>
          <w:sz w:val="24"/>
          <w:szCs w:val="24"/>
        </w:rPr>
        <w:t>(ответы детей)</w:t>
      </w:r>
    </w:p>
    <w:p w:rsidR="00831D98" w:rsidRPr="00A83E4F" w:rsidRDefault="00831D98" w:rsidP="00831D98">
      <w:pPr>
        <w:rPr>
          <w:sz w:val="24"/>
          <w:szCs w:val="24"/>
        </w:rPr>
      </w:pPr>
      <w:r w:rsidRPr="00A83E4F">
        <w:rPr>
          <w:sz w:val="24"/>
          <w:szCs w:val="24"/>
        </w:rPr>
        <w:t>-Что ещё подарит нам весна?</w:t>
      </w:r>
    </w:p>
    <w:p w:rsidR="00831D98" w:rsidRPr="00A83E4F" w:rsidRDefault="00831D98" w:rsidP="00831D98">
      <w:pPr>
        <w:rPr>
          <w:sz w:val="24"/>
          <w:szCs w:val="24"/>
        </w:rPr>
      </w:pPr>
      <w:r w:rsidRPr="00A83E4F">
        <w:rPr>
          <w:sz w:val="24"/>
          <w:szCs w:val="24"/>
        </w:rPr>
        <w:t>(ответы детей)</w:t>
      </w:r>
    </w:p>
    <w:p w:rsidR="00831D98" w:rsidRPr="00A83E4F" w:rsidRDefault="00831D98" w:rsidP="00831D98">
      <w:pPr>
        <w:rPr>
          <w:sz w:val="24"/>
          <w:szCs w:val="24"/>
        </w:rPr>
      </w:pPr>
      <w:r w:rsidRPr="00A83E4F">
        <w:rPr>
          <w:sz w:val="24"/>
          <w:szCs w:val="24"/>
        </w:rPr>
        <w:t>-Да, всё оживает вокруг! Послушайте  рассказ  «Весна пришла»</w:t>
      </w:r>
    </w:p>
    <w:p w:rsidR="00831D98" w:rsidRPr="00A83E4F" w:rsidRDefault="00831D98" w:rsidP="00831D98">
      <w:pPr>
        <w:tabs>
          <w:tab w:val="left" w:pos="1230"/>
        </w:tabs>
        <w:rPr>
          <w:sz w:val="24"/>
          <w:szCs w:val="24"/>
        </w:rPr>
      </w:pPr>
      <w:r w:rsidRPr="00A83E4F">
        <w:rPr>
          <w:sz w:val="24"/>
          <w:szCs w:val="24"/>
        </w:rPr>
        <w:tab/>
        <w:t>(текст</w:t>
      </w:r>
      <w:r w:rsidR="00603CCD" w:rsidRPr="00A83E4F">
        <w:rPr>
          <w:sz w:val="24"/>
          <w:szCs w:val="24"/>
        </w:rPr>
        <w:t>)</w:t>
      </w:r>
      <w:r w:rsidRPr="00A83E4F">
        <w:rPr>
          <w:sz w:val="24"/>
          <w:szCs w:val="24"/>
        </w:rPr>
        <w:t>)</w:t>
      </w:r>
    </w:p>
    <w:p w:rsidR="00603CCD" w:rsidRPr="00A83E4F" w:rsidRDefault="00831D98" w:rsidP="00831D98">
      <w:pPr>
        <w:rPr>
          <w:sz w:val="24"/>
          <w:szCs w:val="24"/>
        </w:rPr>
      </w:pPr>
      <w:r w:rsidRPr="00A83E4F">
        <w:rPr>
          <w:sz w:val="24"/>
          <w:szCs w:val="24"/>
        </w:rPr>
        <w:t>-Ребята побываем в таком чудесном</w:t>
      </w:r>
      <w:proofErr w:type="gramStart"/>
      <w:r w:rsidRPr="00A83E4F">
        <w:rPr>
          <w:sz w:val="24"/>
          <w:szCs w:val="24"/>
        </w:rPr>
        <w:t xml:space="preserve"> ,</w:t>
      </w:r>
      <w:proofErr w:type="gramEnd"/>
      <w:r w:rsidRPr="00A83E4F">
        <w:rPr>
          <w:sz w:val="24"/>
          <w:szCs w:val="24"/>
        </w:rPr>
        <w:t xml:space="preserve"> сказочном лесу!</w:t>
      </w:r>
    </w:p>
    <w:p w:rsidR="00603CCD" w:rsidRPr="00A83E4F" w:rsidRDefault="00603CCD" w:rsidP="00603CCD">
      <w:pPr>
        <w:rPr>
          <w:sz w:val="24"/>
          <w:szCs w:val="24"/>
        </w:rPr>
      </w:pPr>
      <w:r w:rsidRPr="00A83E4F">
        <w:rPr>
          <w:sz w:val="24"/>
          <w:szCs w:val="24"/>
        </w:rPr>
        <w:t>(да)</w:t>
      </w:r>
    </w:p>
    <w:p w:rsidR="00603CCD" w:rsidRPr="00A83E4F" w:rsidRDefault="00603CCD" w:rsidP="00603CCD">
      <w:pPr>
        <w:rPr>
          <w:sz w:val="24"/>
          <w:szCs w:val="24"/>
        </w:rPr>
      </w:pPr>
      <w:r w:rsidRPr="00A83E4F">
        <w:rPr>
          <w:sz w:val="24"/>
          <w:szCs w:val="24"/>
        </w:rPr>
        <w:t>-А как вы думаете, на чём можно путешествовать?</w:t>
      </w:r>
    </w:p>
    <w:p w:rsidR="007B31F5" w:rsidRPr="00A83E4F" w:rsidRDefault="00603CCD" w:rsidP="00603CCD">
      <w:pPr>
        <w:rPr>
          <w:sz w:val="24"/>
          <w:szCs w:val="24"/>
        </w:rPr>
      </w:pPr>
      <w:r w:rsidRPr="00A83E4F">
        <w:rPr>
          <w:sz w:val="24"/>
          <w:szCs w:val="24"/>
        </w:rPr>
        <w:t>(ответы детей)</w:t>
      </w:r>
    </w:p>
    <w:p w:rsidR="00603CCD" w:rsidRPr="00A83E4F" w:rsidRDefault="00603CCD">
      <w:pPr>
        <w:rPr>
          <w:sz w:val="24"/>
          <w:szCs w:val="24"/>
        </w:rPr>
      </w:pPr>
      <w:r w:rsidRPr="00A83E4F">
        <w:rPr>
          <w:sz w:val="24"/>
          <w:szCs w:val="24"/>
        </w:rPr>
        <w:t>-Я предлагаю до станции «Лесная» отправиться на поезде.</w:t>
      </w:r>
    </w:p>
    <w:p w:rsidR="00603CCD" w:rsidRPr="00A83E4F" w:rsidRDefault="00603CCD" w:rsidP="00603CCD">
      <w:pPr>
        <w:rPr>
          <w:sz w:val="24"/>
          <w:szCs w:val="24"/>
        </w:rPr>
      </w:pPr>
      <w:r w:rsidRPr="00A83E4F">
        <w:rPr>
          <w:sz w:val="24"/>
          <w:szCs w:val="24"/>
        </w:rPr>
        <w:t>Физ. Минутка</w:t>
      </w:r>
      <w:r w:rsidR="00AF2F66" w:rsidRPr="00A83E4F">
        <w:rPr>
          <w:sz w:val="24"/>
          <w:szCs w:val="24"/>
        </w:rPr>
        <w:t xml:space="preserve"> </w:t>
      </w:r>
      <w:r w:rsidRPr="00A83E4F">
        <w:rPr>
          <w:sz w:val="24"/>
          <w:szCs w:val="24"/>
        </w:rPr>
        <w:t>«Карусели-карусели…»</w:t>
      </w:r>
    </w:p>
    <w:p w:rsidR="00603CCD" w:rsidRPr="00A83E4F" w:rsidRDefault="00603CCD" w:rsidP="00603CCD">
      <w:pPr>
        <w:rPr>
          <w:sz w:val="24"/>
          <w:szCs w:val="24"/>
        </w:rPr>
      </w:pPr>
      <w:r w:rsidRPr="00A83E4F">
        <w:rPr>
          <w:sz w:val="24"/>
          <w:szCs w:val="24"/>
        </w:rPr>
        <w:t>-Ну вот</w:t>
      </w:r>
      <w:proofErr w:type="gramStart"/>
      <w:r w:rsidRPr="00A83E4F">
        <w:rPr>
          <w:sz w:val="24"/>
          <w:szCs w:val="24"/>
        </w:rPr>
        <w:t xml:space="preserve"> ,</w:t>
      </w:r>
      <w:proofErr w:type="gramEnd"/>
      <w:r w:rsidRPr="00A83E4F">
        <w:rPr>
          <w:sz w:val="24"/>
          <w:szCs w:val="24"/>
        </w:rPr>
        <w:t xml:space="preserve"> ребята, станция «Лесная» - а дальше мы с вами пойдём пешком.</w:t>
      </w:r>
    </w:p>
    <w:p w:rsidR="00603CCD" w:rsidRPr="00A83E4F" w:rsidRDefault="00603CCD" w:rsidP="00603CCD">
      <w:pPr>
        <w:ind w:firstLine="708"/>
        <w:rPr>
          <w:sz w:val="24"/>
          <w:szCs w:val="24"/>
        </w:rPr>
      </w:pPr>
      <w:r w:rsidRPr="00A83E4F">
        <w:rPr>
          <w:sz w:val="24"/>
          <w:szCs w:val="24"/>
        </w:rPr>
        <w:t>Мы к лесной полянке вышли,</w:t>
      </w:r>
    </w:p>
    <w:p w:rsidR="00603CCD" w:rsidRPr="00A83E4F" w:rsidRDefault="00603CCD" w:rsidP="00603CCD">
      <w:pPr>
        <w:ind w:firstLine="708"/>
        <w:rPr>
          <w:sz w:val="24"/>
          <w:szCs w:val="24"/>
        </w:rPr>
      </w:pPr>
      <w:r w:rsidRPr="00A83E4F">
        <w:rPr>
          <w:sz w:val="24"/>
          <w:szCs w:val="24"/>
        </w:rPr>
        <w:t>Поднимайте ноги выше,</w:t>
      </w:r>
    </w:p>
    <w:p w:rsidR="00AF2F66" w:rsidRPr="00A83E4F" w:rsidRDefault="00AF2F66" w:rsidP="00603CCD">
      <w:pPr>
        <w:ind w:firstLine="708"/>
        <w:rPr>
          <w:sz w:val="24"/>
          <w:szCs w:val="24"/>
        </w:rPr>
      </w:pPr>
      <w:r w:rsidRPr="00A83E4F">
        <w:rPr>
          <w:sz w:val="24"/>
          <w:szCs w:val="24"/>
        </w:rPr>
        <w:t>Через   кустики и кочки.</w:t>
      </w:r>
    </w:p>
    <w:p w:rsidR="00AF2F66" w:rsidRPr="00A83E4F" w:rsidRDefault="00AF2F66" w:rsidP="00AF2F66">
      <w:pPr>
        <w:ind w:firstLine="708"/>
        <w:rPr>
          <w:sz w:val="24"/>
          <w:szCs w:val="24"/>
        </w:rPr>
      </w:pPr>
      <w:r w:rsidRPr="00A83E4F">
        <w:rPr>
          <w:sz w:val="24"/>
          <w:szCs w:val="24"/>
        </w:rPr>
        <w:t>Через ветки и пенёчки.</w:t>
      </w:r>
    </w:p>
    <w:p w:rsidR="00AF2F66" w:rsidRPr="00A83E4F" w:rsidRDefault="00AF2F66" w:rsidP="00AF2F66">
      <w:pPr>
        <w:rPr>
          <w:sz w:val="24"/>
          <w:szCs w:val="24"/>
        </w:rPr>
      </w:pPr>
      <w:r w:rsidRPr="00A83E4F">
        <w:rPr>
          <w:sz w:val="24"/>
          <w:szCs w:val="24"/>
        </w:rPr>
        <w:t xml:space="preserve">Вот мы и добрались до полянки. Посмотрите, как здесь красиво! </w:t>
      </w:r>
    </w:p>
    <w:p w:rsidR="00AF2F66" w:rsidRPr="00A83E4F" w:rsidRDefault="00AF2F66" w:rsidP="00AF2F66">
      <w:pPr>
        <w:rPr>
          <w:sz w:val="24"/>
          <w:szCs w:val="24"/>
        </w:rPr>
      </w:pPr>
      <w:r w:rsidRPr="00A83E4F">
        <w:rPr>
          <w:sz w:val="24"/>
          <w:szCs w:val="24"/>
        </w:rPr>
        <w:t>Показ слайда – «весенний лес»</w:t>
      </w:r>
    </w:p>
    <w:p w:rsidR="00AF2F66" w:rsidRPr="00A83E4F" w:rsidRDefault="00AF2F66" w:rsidP="00AF2F66">
      <w:pPr>
        <w:rPr>
          <w:sz w:val="24"/>
          <w:szCs w:val="24"/>
        </w:rPr>
      </w:pPr>
      <w:r w:rsidRPr="00A83E4F">
        <w:rPr>
          <w:sz w:val="24"/>
          <w:szCs w:val="24"/>
        </w:rPr>
        <w:t>-Ребята</w:t>
      </w:r>
      <w:proofErr w:type="gramStart"/>
      <w:r w:rsidRPr="00A83E4F">
        <w:rPr>
          <w:sz w:val="24"/>
          <w:szCs w:val="24"/>
        </w:rPr>
        <w:t xml:space="preserve"> ,</w:t>
      </w:r>
      <w:proofErr w:type="gramEnd"/>
      <w:r w:rsidRPr="00A83E4F">
        <w:rPr>
          <w:sz w:val="24"/>
          <w:szCs w:val="24"/>
        </w:rPr>
        <w:t xml:space="preserve"> посмотрите кто то нам оставил записку-</w:t>
      </w:r>
      <w:r w:rsidR="00A83E4F" w:rsidRPr="00A83E4F">
        <w:rPr>
          <w:sz w:val="24"/>
          <w:szCs w:val="24"/>
        </w:rPr>
        <w:t xml:space="preserve"> </w:t>
      </w:r>
      <w:r w:rsidRPr="00A83E4F">
        <w:rPr>
          <w:sz w:val="24"/>
          <w:szCs w:val="24"/>
        </w:rPr>
        <w:t>прочитаем?</w:t>
      </w:r>
    </w:p>
    <w:p w:rsidR="00191CF6" w:rsidRPr="00A83E4F" w:rsidRDefault="00AF2F66" w:rsidP="00AF2F66">
      <w:pPr>
        <w:rPr>
          <w:sz w:val="24"/>
          <w:szCs w:val="24"/>
        </w:rPr>
      </w:pPr>
      <w:r w:rsidRPr="00A83E4F">
        <w:rPr>
          <w:sz w:val="24"/>
          <w:szCs w:val="24"/>
        </w:rPr>
        <w:t>(про рогатку, пистолет, камень, палка)</w:t>
      </w:r>
    </w:p>
    <w:p w:rsidR="00191CF6" w:rsidRPr="00A83E4F" w:rsidRDefault="00191CF6" w:rsidP="00191CF6">
      <w:pPr>
        <w:rPr>
          <w:sz w:val="24"/>
          <w:szCs w:val="24"/>
        </w:rPr>
      </w:pPr>
      <w:r w:rsidRPr="00A83E4F">
        <w:rPr>
          <w:sz w:val="24"/>
          <w:szCs w:val="24"/>
        </w:rPr>
        <w:t>-Ребята правильно это</w:t>
      </w:r>
      <w:proofErr w:type="gramStart"/>
      <w:r w:rsidRPr="00A83E4F">
        <w:rPr>
          <w:sz w:val="24"/>
          <w:szCs w:val="24"/>
        </w:rPr>
        <w:t>?(</w:t>
      </w:r>
      <w:proofErr w:type="gramEnd"/>
      <w:r w:rsidRPr="00A83E4F">
        <w:rPr>
          <w:sz w:val="24"/>
          <w:szCs w:val="24"/>
        </w:rPr>
        <w:t xml:space="preserve">ответы детей).Объясните, как надо правильно </w:t>
      </w:r>
      <w:proofErr w:type="spellStart"/>
      <w:r w:rsidRPr="00A83E4F">
        <w:rPr>
          <w:sz w:val="24"/>
          <w:szCs w:val="24"/>
        </w:rPr>
        <w:t>весьти</w:t>
      </w:r>
      <w:proofErr w:type="spellEnd"/>
      <w:r w:rsidRPr="00A83E4F">
        <w:rPr>
          <w:sz w:val="24"/>
          <w:szCs w:val="24"/>
        </w:rPr>
        <w:t xml:space="preserve"> себя в лесу.(правила поведения в лесу)</w:t>
      </w:r>
    </w:p>
    <w:p w:rsidR="00191CF6" w:rsidRPr="00A83E4F" w:rsidRDefault="00191CF6" w:rsidP="00191CF6">
      <w:pPr>
        <w:rPr>
          <w:sz w:val="24"/>
          <w:szCs w:val="24"/>
        </w:rPr>
      </w:pPr>
      <w:r w:rsidRPr="00A83E4F">
        <w:rPr>
          <w:sz w:val="24"/>
          <w:szCs w:val="24"/>
        </w:rPr>
        <w:t xml:space="preserve">А в лесу ребята живёт </w:t>
      </w:r>
      <w:proofErr w:type="spellStart"/>
      <w:r w:rsidRPr="00A83E4F">
        <w:rPr>
          <w:sz w:val="24"/>
          <w:szCs w:val="24"/>
        </w:rPr>
        <w:t>Лесовичёк</w:t>
      </w:r>
      <w:proofErr w:type="spellEnd"/>
      <w:proofErr w:type="gramStart"/>
      <w:r w:rsidRPr="00A83E4F">
        <w:rPr>
          <w:sz w:val="24"/>
          <w:szCs w:val="24"/>
        </w:rPr>
        <w:t xml:space="preserve"> ,</w:t>
      </w:r>
      <w:proofErr w:type="gramEnd"/>
      <w:r w:rsidRPr="00A83E4F">
        <w:rPr>
          <w:sz w:val="24"/>
          <w:szCs w:val="24"/>
        </w:rPr>
        <w:t xml:space="preserve"> который охраняет лес.</w:t>
      </w:r>
    </w:p>
    <w:p w:rsidR="00191CF6" w:rsidRPr="00A83E4F" w:rsidRDefault="00191CF6" w:rsidP="00191CF6">
      <w:pPr>
        <w:rPr>
          <w:sz w:val="24"/>
          <w:szCs w:val="24"/>
        </w:rPr>
      </w:pPr>
      <w:r w:rsidRPr="00A83E4F">
        <w:rPr>
          <w:sz w:val="24"/>
          <w:szCs w:val="24"/>
        </w:rPr>
        <w:t>Давайте позовём его.</w:t>
      </w:r>
    </w:p>
    <w:p w:rsidR="00191CF6" w:rsidRPr="00A83E4F" w:rsidRDefault="00191CF6" w:rsidP="00191CF6">
      <w:pPr>
        <w:ind w:firstLine="708"/>
        <w:rPr>
          <w:sz w:val="24"/>
          <w:szCs w:val="24"/>
        </w:rPr>
      </w:pPr>
      <w:r w:rsidRPr="00A83E4F">
        <w:rPr>
          <w:sz w:val="24"/>
          <w:szCs w:val="24"/>
        </w:rPr>
        <w:t>Крикнем все ему ау,</w:t>
      </w:r>
    </w:p>
    <w:p w:rsidR="00763375" w:rsidRPr="00A83E4F" w:rsidRDefault="00191CF6">
      <w:pPr>
        <w:rPr>
          <w:sz w:val="24"/>
          <w:szCs w:val="24"/>
        </w:rPr>
      </w:pPr>
      <w:r w:rsidRPr="00A83E4F">
        <w:rPr>
          <w:sz w:val="24"/>
          <w:szCs w:val="24"/>
        </w:rPr>
        <w:t>В ответ услышим у-у-у; Скажем все, иди сюда</w:t>
      </w:r>
      <w:r w:rsidR="00763375" w:rsidRPr="00A83E4F">
        <w:rPr>
          <w:sz w:val="24"/>
          <w:szCs w:val="24"/>
        </w:rPr>
        <w:t xml:space="preserve">, </w:t>
      </w:r>
    </w:p>
    <w:p w:rsidR="00763375" w:rsidRPr="00A83E4F" w:rsidRDefault="00763375">
      <w:pPr>
        <w:rPr>
          <w:sz w:val="24"/>
          <w:szCs w:val="24"/>
        </w:rPr>
      </w:pPr>
      <w:r w:rsidRPr="00A83E4F">
        <w:rPr>
          <w:sz w:val="24"/>
          <w:szCs w:val="24"/>
        </w:rPr>
        <w:t>Он ответит а-а-а</w:t>
      </w:r>
    </w:p>
    <w:p w:rsidR="00763375" w:rsidRPr="00A83E4F" w:rsidRDefault="00763375">
      <w:pPr>
        <w:rPr>
          <w:sz w:val="24"/>
          <w:szCs w:val="24"/>
        </w:rPr>
      </w:pPr>
      <w:r w:rsidRPr="00A83E4F">
        <w:rPr>
          <w:sz w:val="24"/>
          <w:szCs w:val="24"/>
        </w:rPr>
        <w:t>Крикнем, дедушка ты где?</w:t>
      </w:r>
    </w:p>
    <w:p w:rsidR="00763375" w:rsidRPr="00A83E4F" w:rsidRDefault="00763375">
      <w:pPr>
        <w:rPr>
          <w:sz w:val="24"/>
          <w:szCs w:val="24"/>
        </w:rPr>
      </w:pPr>
      <w:r w:rsidRPr="00A83E4F">
        <w:rPr>
          <w:sz w:val="24"/>
          <w:szCs w:val="24"/>
        </w:rPr>
        <w:lastRenderedPageBreak/>
        <w:t xml:space="preserve">Отвечает он </w:t>
      </w:r>
      <w:proofErr w:type="spellStart"/>
      <w:r w:rsidRPr="00A83E4F">
        <w:rPr>
          <w:sz w:val="24"/>
          <w:szCs w:val="24"/>
        </w:rPr>
        <w:t>бе-бе-бе</w:t>
      </w:r>
      <w:proofErr w:type="spellEnd"/>
    </w:p>
    <w:p w:rsidR="00763375" w:rsidRPr="00A83E4F" w:rsidRDefault="00763375">
      <w:pPr>
        <w:rPr>
          <w:sz w:val="24"/>
          <w:szCs w:val="24"/>
        </w:rPr>
      </w:pPr>
      <w:r w:rsidRPr="00A83E4F">
        <w:rPr>
          <w:sz w:val="24"/>
          <w:szCs w:val="24"/>
        </w:rPr>
        <w:t>Хватит дедушка шалить,</w:t>
      </w:r>
    </w:p>
    <w:p w:rsidR="00763375" w:rsidRPr="00A83E4F" w:rsidRDefault="00763375">
      <w:pPr>
        <w:rPr>
          <w:sz w:val="24"/>
          <w:szCs w:val="24"/>
        </w:rPr>
      </w:pPr>
      <w:r w:rsidRPr="00A83E4F">
        <w:rPr>
          <w:sz w:val="24"/>
          <w:szCs w:val="24"/>
        </w:rPr>
        <w:t>Только бы тебе шутить.</w:t>
      </w:r>
    </w:p>
    <w:p w:rsidR="00763375" w:rsidRPr="00A83E4F" w:rsidRDefault="00763375">
      <w:pPr>
        <w:rPr>
          <w:sz w:val="24"/>
          <w:szCs w:val="24"/>
        </w:rPr>
      </w:pPr>
      <w:r w:rsidRPr="00A83E4F">
        <w:rPr>
          <w:sz w:val="24"/>
          <w:szCs w:val="24"/>
        </w:rPr>
        <w:t>Иди сюда, мы ждём тебя!</w:t>
      </w:r>
    </w:p>
    <w:p w:rsidR="00763375" w:rsidRPr="00A83E4F" w:rsidRDefault="00763375">
      <w:pPr>
        <w:rPr>
          <w:sz w:val="24"/>
          <w:szCs w:val="24"/>
        </w:rPr>
      </w:pPr>
      <w:r w:rsidRPr="00A83E4F">
        <w:rPr>
          <w:sz w:val="24"/>
          <w:szCs w:val="24"/>
        </w:rPr>
        <w:t xml:space="preserve">-Не видно </w:t>
      </w:r>
      <w:proofErr w:type="spellStart"/>
      <w:r w:rsidRPr="00A83E4F">
        <w:rPr>
          <w:sz w:val="24"/>
          <w:szCs w:val="24"/>
        </w:rPr>
        <w:t>Лесовичка</w:t>
      </w:r>
      <w:proofErr w:type="spellEnd"/>
      <w:r w:rsidRPr="00A83E4F">
        <w:rPr>
          <w:sz w:val="24"/>
          <w:szCs w:val="24"/>
        </w:rPr>
        <w:t xml:space="preserve"> – пойдёмте его поищем!</w:t>
      </w:r>
    </w:p>
    <w:p w:rsidR="00763375" w:rsidRPr="00A83E4F" w:rsidRDefault="00763375">
      <w:pPr>
        <w:rPr>
          <w:sz w:val="24"/>
          <w:szCs w:val="24"/>
        </w:rPr>
      </w:pPr>
      <w:r w:rsidRPr="00A83E4F">
        <w:rPr>
          <w:sz w:val="24"/>
          <w:szCs w:val="24"/>
        </w:rPr>
        <w:t>-Ой, ребята, смотрите какое- то письмо лежит.</w:t>
      </w:r>
    </w:p>
    <w:p w:rsidR="00763375" w:rsidRPr="00A83E4F" w:rsidRDefault="00763375">
      <w:pPr>
        <w:rPr>
          <w:sz w:val="24"/>
          <w:szCs w:val="24"/>
        </w:rPr>
      </w:pPr>
      <w:r w:rsidRPr="00A83E4F">
        <w:rPr>
          <w:sz w:val="24"/>
          <w:szCs w:val="24"/>
        </w:rPr>
        <w:t xml:space="preserve">Да это же от </w:t>
      </w:r>
      <w:proofErr w:type="spellStart"/>
      <w:r w:rsidRPr="00A83E4F">
        <w:rPr>
          <w:sz w:val="24"/>
          <w:szCs w:val="24"/>
        </w:rPr>
        <w:t>Лесовичка</w:t>
      </w:r>
      <w:proofErr w:type="spellEnd"/>
      <w:r w:rsidRPr="00A83E4F">
        <w:rPr>
          <w:sz w:val="24"/>
          <w:szCs w:val="24"/>
        </w:rPr>
        <w:t xml:space="preserve"> </w:t>
      </w:r>
      <w:proofErr w:type="gramStart"/>
      <w:r w:rsidRPr="00A83E4F">
        <w:rPr>
          <w:sz w:val="24"/>
          <w:szCs w:val="24"/>
        </w:rPr>
        <w:t>–п</w:t>
      </w:r>
      <w:proofErr w:type="gramEnd"/>
      <w:r w:rsidRPr="00A83E4F">
        <w:rPr>
          <w:sz w:val="24"/>
          <w:szCs w:val="24"/>
        </w:rPr>
        <w:t>рочитаем?</w:t>
      </w:r>
    </w:p>
    <w:p w:rsidR="00763375" w:rsidRPr="00A83E4F" w:rsidRDefault="00763375">
      <w:pPr>
        <w:rPr>
          <w:sz w:val="24"/>
          <w:szCs w:val="24"/>
        </w:rPr>
      </w:pPr>
      <w:r w:rsidRPr="00A83E4F">
        <w:rPr>
          <w:sz w:val="24"/>
          <w:szCs w:val="24"/>
        </w:rPr>
        <w:t>(читают письмо)</w:t>
      </w:r>
    </w:p>
    <w:p w:rsidR="00763375" w:rsidRPr="00A83E4F" w:rsidRDefault="00763375">
      <w:pPr>
        <w:rPr>
          <w:sz w:val="24"/>
          <w:szCs w:val="24"/>
        </w:rPr>
      </w:pPr>
      <w:r w:rsidRPr="00A83E4F">
        <w:rPr>
          <w:sz w:val="24"/>
          <w:szCs w:val="24"/>
        </w:rPr>
        <w:t xml:space="preserve">-Поможем </w:t>
      </w:r>
      <w:proofErr w:type="spellStart"/>
      <w:r w:rsidRPr="00A83E4F">
        <w:rPr>
          <w:sz w:val="24"/>
          <w:szCs w:val="24"/>
        </w:rPr>
        <w:t>Лесовичку</w:t>
      </w:r>
      <w:proofErr w:type="spellEnd"/>
      <w:r w:rsidRPr="00A83E4F">
        <w:rPr>
          <w:sz w:val="24"/>
          <w:szCs w:val="24"/>
        </w:rPr>
        <w:t xml:space="preserve"> спасти жителей леса?</w:t>
      </w:r>
    </w:p>
    <w:p w:rsidR="00763375" w:rsidRPr="00A83E4F" w:rsidRDefault="00763375">
      <w:pPr>
        <w:rPr>
          <w:sz w:val="24"/>
          <w:szCs w:val="24"/>
        </w:rPr>
      </w:pPr>
      <w:r w:rsidRPr="00A83E4F">
        <w:rPr>
          <w:sz w:val="24"/>
          <w:szCs w:val="24"/>
        </w:rPr>
        <w:t>А что</w:t>
      </w:r>
      <w:proofErr w:type="gramStart"/>
      <w:r w:rsidRPr="00A83E4F">
        <w:rPr>
          <w:sz w:val="24"/>
          <w:szCs w:val="24"/>
        </w:rPr>
        <w:t xml:space="preserve"> ,</w:t>
      </w:r>
      <w:proofErr w:type="gramEnd"/>
      <w:r w:rsidRPr="00A83E4F">
        <w:rPr>
          <w:sz w:val="24"/>
          <w:szCs w:val="24"/>
        </w:rPr>
        <w:t xml:space="preserve"> ребята, такое лес (ответы детей)</w:t>
      </w:r>
    </w:p>
    <w:p w:rsidR="00763375" w:rsidRPr="00A83E4F" w:rsidRDefault="00763375">
      <w:pPr>
        <w:rPr>
          <w:sz w:val="24"/>
          <w:szCs w:val="24"/>
        </w:rPr>
      </w:pPr>
      <w:r w:rsidRPr="00A83E4F">
        <w:rPr>
          <w:sz w:val="24"/>
          <w:szCs w:val="24"/>
        </w:rPr>
        <w:t>-</w:t>
      </w:r>
      <w:proofErr w:type="gramStart"/>
      <w:r w:rsidRPr="00A83E4F">
        <w:rPr>
          <w:sz w:val="24"/>
          <w:szCs w:val="24"/>
        </w:rPr>
        <w:t>Ну</w:t>
      </w:r>
      <w:proofErr w:type="gramEnd"/>
      <w:r w:rsidRPr="00A83E4F">
        <w:rPr>
          <w:sz w:val="24"/>
          <w:szCs w:val="24"/>
        </w:rPr>
        <w:t xml:space="preserve"> пойдёмте помогать </w:t>
      </w:r>
      <w:proofErr w:type="spellStart"/>
      <w:r w:rsidRPr="00A83E4F">
        <w:rPr>
          <w:sz w:val="24"/>
          <w:szCs w:val="24"/>
        </w:rPr>
        <w:t>Лесовичку</w:t>
      </w:r>
      <w:proofErr w:type="spellEnd"/>
      <w:r w:rsidRPr="00A83E4F">
        <w:rPr>
          <w:sz w:val="24"/>
          <w:szCs w:val="24"/>
        </w:rPr>
        <w:t>.</w:t>
      </w:r>
    </w:p>
    <w:p w:rsidR="00643EE1" w:rsidRPr="00A83E4F" w:rsidRDefault="00643EE1">
      <w:pPr>
        <w:rPr>
          <w:sz w:val="24"/>
          <w:szCs w:val="24"/>
        </w:rPr>
      </w:pPr>
      <w:r w:rsidRPr="00A83E4F">
        <w:rPr>
          <w:sz w:val="24"/>
          <w:szCs w:val="24"/>
        </w:rPr>
        <w:t>Вот первое задани</w:t>
      </w:r>
      <w:proofErr w:type="gramStart"/>
      <w:r w:rsidRPr="00A83E4F">
        <w:rPr>
          <w:sz w:val="24"/>
          <w:szCs w:val="24"/>
        </w:rPr>
        <w:t>е-</w:t>
      </w:r>
      <w:proofErr w:type="gramEnd"/>
      <w:r w:rsidRPr="00A83E4F">
        <w:rPr>
          <w:sz w:val="24"/>
          <w:szCs w:val="24"/>
        </w:rPr>
        <w:t>«Зверюшки и домишки»</w:t>
      </w:r>
    </w:p>
    <w:p w:rsidR="00643EE1" w:rsidRPr="00A83E4F" w:rsidRDefault="00643EE1">
      <w:pPr>
        <w:rPr>
          <w:sz w:val="24"/>
          <w:szCs w:val="24"/>
        </w:rPr>
      </w:pPr>
      <w:r w:rsidRPr="00A83E4F">
        <w:rPr>
          <w:sz w:val="24"/>
          <w:szCs w:val="24"/>
        </w:rPr>
        <w:t>Молодцы справились!</w:t>
      </w:r>
    </w:p>
    <w:p w:rsidR="00643EE1" w:rsidRPr="00A83E4F" w:rsidRDefault="00643EE1">
      <w:pPr>
        <w:rPr>
          <w:sz w:val="24"/>
          <w:szCs w:val="24"/>
        </w:rPr>
      </w:pPr>
      <w:r w:rsidRPr="00A83E4F">
        <w:rPr>
          <w:sz w:val="24"/>
          <w:szCs w:val="24"/>
        </w:rPr>
        <w:t>А вот и второе задани</w:t>
      </w:r>
      <w:proofErr w:type="gramStart"/>
      <w:r w:rsidRPr="00A83E4F">
        <w:rPr>
          <w:sz w:val="24"/>
          <w:szCs w:val="24"/>
        </w:rPr>
        <w:t>е-</w:t>
      </w:r>
      <w:proofErr w:type="gramEnd"/>
      <w:r w:rsidRPr="00A83E4F">
        <w:rPr>
          <w:sz w:val="24"/>
          <w:szCs w:val="24"/>
        </w:rPr>
        <w:t>«Перелётные и зимующие птицы»</w:t>
      </w:r>
    </w:p>
    <w:p w:rsidR="00643EE1" w:rsidRPr="00A83E4F" w:rsidRDefault="00643EE1">
      <w:pPr>
        <w:rPr>
          <w:sz w:val="24"/>
          <w:szCs w:val="24"/>
        </w:rPr>
      </w:pPr>
      <w:r w:rsidRPr="00A83E4F">
        <w:rPr>
          <w:sz w:val="24"/>
          <w:szCs w:val="24"/>
        </w:rPr>
        <w:t>Молодцы справились и со вторым заданием!</w:t>
      </w:r>
    </w:p>
    <w:p w:rsidR="00643EE1" w:rsidRPr="00A83E4F" w:rsidRDefault="00643EE1">
      <w:pPr>
        <w:rPr>
          <w:sz w:val="24"/>
          <w:szCs w:val="24"/>
        </w:rPr>
      </w:pPr>
      <w:r w:rsidRPr="00A83E4F">
        <w:rPr>
          <w:sz w:val="24"/>
          <w:szCs w:val="24"/>
        </w:rPr>
        <w:t>Что за славный денёк – собирайтесь в хоровод,</w:t>
      </w:r>
    </w:p>
    <w:p w:rsidR="00643EE1" w:rsidRPr="00A83E4F" w:rsidRDefault="00643EE1">
      <w:pPr>
        <w:rPr>
          <w:sz w:val="24"/>
          <w:szCs w:val="24"/>
        </w:rPr>
      </w:pPr>
      <w:r w:rsidRPr="00A83E4F">
        <w:rPr>
          <w:sz w:val="24"/>
          <w:szCs w:val="24"/>
        </w:rPr>
        <w:t>Станем кругом ходить</w:t>
      </w:r>
      <w:proofErr w:type="gramStart"/>
      <w:r w:rsidRPr="00A83E4F">
        <w:rPr>
          <w:sz w:val="24"/>
          <w:szCs w:val="24"/>
        </w:rPr>
        <w:t xml:space="preserve"> ,</w:t>
      </w:r>
      <w:proofErr w:type="gramEnd"/>
      <w:r w:rsidRPr="00A83E4F">
        <w:rPr>
          <w:sz w:val="24"/>
          <w:szCs w:val="24"/>
        </w:rPr>
        <w:t xml:space="preserve"> да весну веселить;</w:t>
      </w:r>
    </w:p>
    <w:p w:rsidR="00643EE1" w:rsidRPr="00A83E4F" w:rsidRDefault="00643EE1">
      <w:pPr>
        <w:rPr>
          <w:sz w:val="24"/>
          <w:szCs w:val="24"/>
        </w:rPr>
      </w:pPr>
      <w:r w:rsidRPr="00A83E4F">
        <w:rPr>
          <w:sz w:val="24"/>
          <w:szCs w:val="24"/>
        </w:rPr>
        <w:t>Хоровод заведём, дружно песню споём!</w:t>
      </w:r>
    </w:p>
    <w:p w:rsidR="00643EE1" w:rsidRPr="00A83E4F" w:rsidRDefault="00643EE1">
      <w:pPr>
        <w:rPr>
          <w:sz w:val="24"/>
          <w:szCs w:val="24"/>
        </w:rPr>
      </w:pPr>
      <w:proofErr w:type="gramStart"/>
      <w:r w:rsidRPr="00A83E4F">
        <w:rPr>
          <w:sz w:val="24"/>
          <w:szCs w:val="24"/>
        </w:rPr>
        <w:t>Песня про весну</w:t>
      </w:r>
      <w:proofErr w:type="gramEnd"/>
      <w:r w:rsidRPr="00A83E4F">
        <w:rPr>
          <w:sz w:val="24"/>
          <w:szCs w:val="24"/>
        </w:rPr>
        <w:t>.</w:t>
      </w:r>
    </w:p>
    <w:p w:rsidR="00643EE1" w:rsidRPr="00A83E4F" w:rsidRDefault="00643EE1">
      <w:pPr>
        <w:rPr>
          <w:sz w:val="24"/>
          <w:szCs w:val="24"/>
        </w:rPr>
      </w:pPr>
      <w:r w:rsidRPr="00A83E4F">
        <w:rPr>
          <w:sz w:val="24"/>
          <w:szCs w:val="24"/>
        </w:rPr>
        <w:t xml:space="preserve">А </w:t>
      </w:r>
      <w:r w:rsidR="00A83E4F" w:rsidRPr="00A83E4F">
        <w:rPr>
          <w:sz w:val="24"/>
          <w:szCs w:val="24"/>
        </w:rPr>
        <w:t>стихотворение</w:t>
      </w:r>
      <w:r w:rsidRPr="00A83E4F">
        <w:rPr>
          <w:sz w:val="24"/>
          <w:szCs w:val="24"/>
        </w:rPr>
        <w:t xml:space="preserve"> мы знаем?</w:t>
      </w:r>
    </w:p>
    <w:p w:rsidR="00643EE1" w:rsidRPr="00A83E4F" w:rsidRDefault="00643EE1">
      <w:pPr>
        <w:rPr>
          <w:sz w:val="24"/>
          <w:szCs w:val="24"/>
        </w:rPr>
      </w:pPr>
      <w:r w:rsidRPr="00A83E4F">
        <w:rPr>
          <w:sz w:val="24"/>
          <w:szCs w:val="24"/>
        </w:rPr>
        <w:t>(Рассказывают стихи о весне)</w:t>
      </w:r>
    </w:p>
    <w:p w:rsidR="00643EE1" w:rsidRPr="00A83E4F" w:rsidRDefault="00643EE1">
      <w:pPr>
        <w:rPr>
          <w:sz w:val="24"/>
          <w:szCs w:val="24"/>
        </w:rPr>
      </w:pPr>
      <w:r w:rsidRPr="00A83E4F">
        <w:rPr>
          <w:sz w:val="24"/>
          <w:szCs w:val="24"/>
        </w:rPr>
        <w:t>Пойдёмте дальше</w:t>
      </w:r>
      <w:r w:rsidR="00A83E4F" w:rsidRPr="00A83E4F">
        <w:rPr>
          <w:sz w:val="24"/>
          <w:szCs w:val="24"/>
        </w:rPr>
        <w:t xml:space="preserve"> </w:t>
      </w:r>
      <w:proofErr w:type="gramStart"/>
      <w:r w:rsidRPr="00A83E4F">
        <w:rPr>
          <w:sz w:val="24"/>
          <w:szCs w:val="24"/>
        </w:rPr>
        <w:t>-М</w:t>
      </w:r>
      <w:proofErr w:type="gramEnd"/>
      <w:r w:rsidRPr="00A83E4F">
        <w:rPr>
          <w:sz w:val="24"/>
          <w:szCs w:val="24"/>
        </w:rPr>
        <w:t>ы к лесной полянке вышли…….</w:t>
      </w:r>
    </w:p>
    <w:p w:rsidR="003900D7" w:rsidRPr="00A83E4F" w:rsidRDefault="00643EE1">
      <w:pPr>
        <w:rPr>
          <w:sz w:val="24"/>
          <w:szCs w:val="24"/>
        </w:rPr>
      </w:pPr>
      <w:r w:rsidRPr="00A83E4F">
        <w:rPr>
          <w:sz w:val="24"/>
          <w:szCs w:val="24"/>
        </w:rPr>
        <w:t>Ой, а тропа оборвалась</w:t>
      </w:r>
      <w:r w:rsidR="00A83E4F" w:rsidRPr="00A83E4F">
        <w:rPr>
          <w:sz w:val="24"/>
          <w:szCs w:val="24"/>
        </w:rPr>
        <w:t xml:space="preserve"> </w:t>
      </w:r>
      <w:proofErr w:type="gramStart"/>
      <w:r w:rsidR="003900D7" w:rsidRPr="00A83E4F">
        <w:rPr>
          <w:sz w:val="24"/>
          <w:szCs w:val="24"/>
        </w:rPr>
        <w:t>-с</w:t>
      </w:r>
      <w:proofErr w:type="gramEnd"/>
      <w:r w:rsidR="003900D7" w:rsidRPr="00A83E4F">
        <w:rPr>
          <w:sz w:val="24"/>
          <w:szCs w:val="24"/>
        </w:rPr>
        <w:t>лайд-«Река.»</w:t>
      </w:r>
    </w:p>
    <w:p w:rsidR="003900D7" w:rsidRPr="00A83E4F" w:rsidRDefault="003900D7">
      <w:pPr>
        <w:rPr>
          <w:sz w:val="24"/>
          <w:szCs w:val="24"/>
        </w:rPr>
      </w:pPr>
      <w:r w:rsidRPr="00A83E4F">
        <w:rPr>
          <w:sz w:val="24"/>
          <w:szCs w:val="24"/>
        </w:rPr>
        <w:t>Как же нам перебраться на другой берег?</w:t>
      </w:r>
    </w:p>
    <w:p w:rsidR="003900D7" w:rsidRPr="00A83E4F" w:rsidRDefault="003900D7">
      <w:pPr>
        <w:rPr>
          <w:sz w:val="24"/>
          <w:szCs w:val="24"/>
        </w:rPr>
      </w:pPr>
      <w:r w:rsidRPr="00A83E4F">
        <w:rPr>
          <w:sz w:val="24"/>
          <w:szCs w:val="24"/>
        </w:rPr>
        <w:t>(ответы детей)</w:t>
      </w:r>
    </w:p>
    <w:p w:rsidR="003900D7" w:rsidRPr="00A83E4F" w:rsidRDefault="003900D7">
      <w:pPr>
        <w:rPr>
          <w:sz w:val="24"/>
          <w:szCs w:val="24"/>
        </w:rPr>
      </w:pPr>
      <w:r w:rsidRPr="00A83E4F">
        <w:rPr>
          <w:sz w:val="24"/>
          <w:szCs w:val="24"/>
        </w:rPr>
        <w:t>Поплывём на лодке-Карусели, карусели……</w:t>
      </w:r>
    </w:p>
    <w:p w:rsidR="003900D7" w:rsidRPr="00A83E4F" w:rsidRDefault="003900D7">
      <w:pPr>
        <w:rPr>
          <w:sz w:val="24"/>
          <w:szCs w:val="24"/>
        </w:rPr>
      </w:pPr>
      <w:r w:rsidRPr="00A83E4F">
        <w:rPr>
          <w:sz w:val="24"/>
          <w:szCs w:val="24"/>
        </w:rPr>
        <w:t>Устали? Давайте отдохнём</w:t>
      </w:r>
      <w:proofErr w:type="gramStart"/>
      <w:r w:rsidRPr="00A83E4F">
        <w:rPr>
          <w:sz w:val="24"/>
          <w:szCs w:val="24"/>
        </w:rPr>
        <w:t xml:space="preserve"> ,</w:t>
      </w:r>
      <w:proofErr w:type="gramEnd"/>
      <w:r w:rsidRPr="00A83E4F">
        <w:rPr>
          <w:sz w:val="24"/>
          <w:szCs w:val="24"/>
        </w:rPr>
        <w:t xml:space="preserve"> а я вам загадаю загадки.</w:t>
      </w:r>
    </w:p>
    <w:p w:rsidR="003900D7" w:rsidRPr="00A83E4F" w:rsidRDefault="003900D7">
      <w:pPr>
        <w:rPr>
          <w:sz w:val="24"/>
          <w:szCs w:val="24"/>
        </w:rPr>
      </w:pPr>
      <w:r w:rsidRPr="00A83E4F">
        <w:rPr>
          <w:sz w:val="24"/>
          <w:szCs w:val="24"/>
        </w:rPr>
        <w:t>Ребята, давайте всех насекомых и животных расколдуем!?</w:t>
      </w:r>
    </w:p>
    <w:p w:rsidR="003900D7" w:rsidRPr="00A83E4F" w:rsidRDefault="003900D7">
      <w:pPr>
        <w:rPr>
          <w:sz w:val="24"/>
          <w:szCs w:val="24"/>
        </w:rPr>
      </w:pPr>
      <w:r w:rsidRPr="00A83E4F">
        <w:rPr>
          <w:sz w:val="24"/>
          <w:szCs w:val="24"/>
        </w:rPr>
        <w:t>Сильно захлопаем и затопаем.</w:t>
      </w:r>
    </w:p>
    <w:p w:rsidR="003900D7" w:rsidRPr="00A83E4F" w:rsidRDefault="003900D7">
      <w:pPr>
        <w:rPr>
          <w:sz w:val="24"/>
          <w:szCs w:val="24"/>
        </w:rPr>
      </w:pPr>
      <w:r w:rsidRPr="00A83E4F">
        <w:rPr>
          <w:sz w:val="24"/>
          <w:szCs w:val="24"/>
        </w:rPr>
        <w:lastRenderedPageBreak/>
        <w:t>Молодцы всех расколдовали!</w:t>
      </w:r>
    </w:p>
    <w:p w:rsidR="003900D7" w:rsidRPr="00A83E4F" w:rsidRDefault="003900D7">
      <w:pPr>
        <w:rPr>
          <w:sz w:val="24"/>
          <w:szCs w:val="24"/>
        </w:rPr>
      </w:pPr>
      <w:r w:rsidRPr="00A83E4F">
        <w:rPr>
          <w:sz w:val="24"/>
          <w:szCs w:val="24"/>
        </w:rPr>
        <w:t xml:space="preserve">А вот ребята и </w:t>
      </w:r>
      <w:proofErr w:type="spellStart"/>
      <w:r w:rsidRPr="00A83E4F">
        <w:rPr>
          <w:sz w:val="24"/>
          <w:szCs w:val="24"/>
        </w:rPr>
        <w:t>Лесовичёк</w:t>
      </w:r>
      <w:proofErr w:type="spellEnd"/>
      <w:r w:rsidRPr="00A83E4F">
        <w:rPr>
          <w:sz w:val="24"/>
          <w:szCs w:val="24"/>
        </w:rPr>
        <w:t xml:space="preserve"> нас встречает</w:t>
      </w:r>
      <w:proofErr w:type="gramStart"/>
      <w:r w:rsidRPr="00A83E4F">
        <w:rPr>
          <w:sz w:val="24"/>
          <w:szCs w:val="24"/>
        </w:rPr>
        <w:t xml:space="preserve"> .</w:t>
      </w:r>
      <w:proofErr w:type="gramEnd"/>
      <w:r w:rsidRPr="00A83E4F">
        <w:rPr>
          <w:sz w:val="24"/>
          <w:szCs w:val="24"/>
        </w:rPr>
        <w:t>Здравствуй!</w:t>
      </w:r>
    </w:p>
    <w:p w:rsidR="003900D7" w:rsidRPr="00A83E4F" w:rsidRDefault="003900D7">
      <w:pPr>
        <w:rPr>
          <w:sz w:val="24"/>
          <w:szCs w:val="24"/>
        </w:rPr>
      </w:pPr>
      <w:r w:rsidRPr="00A83E4F">
        <w:rPr>
          <w:sz w:val="24"/>
          <w:szCs w:val="24"/>
        </w:rPr>
        <w:t>Мы все задания твои выполнили и всех расколдовали, и хотим подарить</w:t>
      </w:r>
      <w:r w:rsidR="00A45B6E" w:rsidRPr="00A83E4F">
        <w:rPr>
          <w:sz w:val="24"/>
          <w:szCs w:val="24"/>
        </w:rPr>
        <w:t xml:space="preserve"> лесу Солнышко</w:t>
      </w:r>
      <w:proofErr w:type="gramStart"/>
      <w:r w:rsidR="00A45B6E" w:rsidRPr="00A83E4F">
        <w:rPr>
          <w:sz w:val="24"/>
          <w:szCs w:val="24"/>
        </w:rPr>
        <w:t xml:space="preserve"> ,</w:t>
      </w:r>
      <w:proofErr w:type="gramEnd"/>
      <w:r w:rsidR="00A45B6E" w:rsidRPr="00A83E4F">
        <w:rPr>
          <w:sz w:val="24"/>
          <w:szCs w:val="24"/>
        </w:rPr>
        <w:t xml:space="preserve"> которое сделано из наших ладошек .Пусть от нашего Солнышка будет тепло. Светло и весело растениям, птицам</w:t>
      </w:r>
      <w:proofErr w:type="gramStart"/>
      <w:r w:rsidR="00A45B6E" w:rsidRPr="00A83E4F">
        <w:rPr>
          <w:sz w:val="24"/>
          <w:szCs w:val="24"/>
        </w:rPr>
        <w:t>.(</w:t>
      </w:r>
      <w:proofErr w:type="gramEnd"/>
      <w:r w:rsidR="00A45B6E" w:rsidRPr="00A83E4F">
        <w:rPr>
          <w:sz w:val="24"/>
          <w:szCs w:val="24"/>
        </w:rPr>
        <w:t>спасибо  ребята)</w:t>
      </w:r>
    </w:p>
    <w:p w:rsidR="00A45B6E" w:rsidRPr="00A83E4F" w:rsidRDefault="00A45B6E">
      <w:pPr>
        <w:rPr>
          <w:sz w:val="24"/>
          <w:szCs w:val="24"/>
        </w:rPr>
      </w:pPr>
      <w:r w:rsidRPr="00A83E4F">
        <w:rPr>
          <w:sz w:val="24"/>
          <w:szCs w:val="24"/>
        </w:rPr>
        <w:t xml:space="preserve">Смотрите </w:t>
      </w:r>
      <w:proofErr w:type="gramStart"/>
      <w:r w:rsidRPr="00A83E4F">
        <w:rPr>
          <w:sz w:val="24"/>
          <w:szCs w:val="24"/>
        </w:rPr>
        <w:t>ребята</w:t>
      </w:r>
      <w:proofErr w:type="gramEnd"/>
      <w:r w:rsidRPr="00A83E4F">
        <w:rPr>
          <w:sz w:val="24"/>
          <w:szCs w:val="24"/>
        </w:rPr>
        <w:t xml:space="preserve"> и лес нам оставил подарки. Понравилось вам в лесу? А теперь нам пора возвращаться в дет</w:t>
      </w:r>
      <w:proofErr w:type="gramStart"/>
      <w:r w:rsidRPr="00A83E4F">
        <w:rPr>
          <w:sz w:val="24"/>
          <w:szCs w:val="24"/>
        </w:rPr>
        <w:t>.с</w:t>
      </w:r>
      <w:proofErr w:type="gramEnd"/>
      <w:r w:rsidRPr="00A83E4F">
        <w:rPr>
          <w:sz w:val="24"/>
          <w:szCs w:val="24"/>
        </w:rPr>
        <w:t>ад.</w:t>
      </w:r>
    </w:p>
    <w:p w:rsidR="00A45B6E" w:rsidRPr="00A83E4F" w:rsidRDefault="00A45B6E">
      <w:pPr>
        <w:rPr>
          <w:sz w:val="24"/>
          <w:szCs w:val="24"/>
        </w:rPr>
      </w:pPr>
      <w:r w:rsidRPr="00A83E4F">
        <w:rPr>
          <w:sz w:val="24"/>
          <w:szCs w:val="24"/>
        </w:rPr>
        <w:t xml:space="preserve">Карусели </w:t>
      </w:r>
      <w:proofErr w:type="spellStart"/>
      <w:r w:rsidRPr="00A83E4F">
        <w:rPr>
          <w:sz w:val="24"/>
          <w:szCs w:val="24"/>
        </w:rPr>
        <w:t>карусели</w:t>
      </w:r>
      <w:proofErr w:type="spellEnd"/>
      <w:r w:rsidRPr="00A83E4F">
        <w:rPr>
          <w:sz w:val="24"/>
          <w:szCs w:val="24"/>
        </w:rPr>
        <w:t>…..</w:t>
      </w:r>
    </w:p>
    <w:p w:rsidR="00A45B6E" w:rsidRPr="00A83E4F" w:rsidRDefault="00A45B6E">
      <w:pPr>
        <w:rPr>
          <w:sz w:val="24"/>
          <w:szCs w:val="24"/>
        </w:rPr>
      </w:pPr>
      <w:proofErr w:type="gramStart"/>
      <w:r w:rsidRPr="00A83E4F">
        <w:rPr>
          <w:sz w:val="24"/>
          <w:szCs w:val="24"/>
        </w:rPr>
        <w:t>Ну</w:t>
      </w:r>
      <w:proofErr w:type="gramEnd"/>
      <w:r w:rsidRPr="00A83E4F">
        <w:rPr>
          <w:sz w:val="24"/>
          <w:szCs w:val="24"/>
        </w:rPr>
        <w:t xml:space="preserve"> вот мы с вами приехали в дет. Сад.</w:t>
      </w:r>
    </w:p>
    <w:p w:rsidR="00A45B6E" w:rsidRPr="00A83E4F" w:rsidRDefault="00A45B6E">
      <w:pPr>
        <w:rPr>
          <w:sz w:val="24"/>
          <w:szCs w:val="24"/>
        </w:rPr>
      </w:pPr>
      <w:r w:rsidRPr="00A83E4F">
        <w:rPr>
          <w:sz w:val="24"/>
          <w:szCs w:val="24"/>
        </w:rPr>
        <w:t>Ребята</w:t>
      </w:r>
      <w:proofErr w:type="gramStart"/>
      <w:r w:rsidRPr="00A83E4F">
        <w:rPr>
          <w:sz w:val="24"/>
          <w:szCs w:val="24"/>
        </w:rPr>
        <w:t xml:space="preserve"> ,</w:t>
      </w:r>
      <w:proofErr w:type="gramEnd"/>
      <w:r w:rsidRPr="00A83E4F">
        <w:rPr>
          <w:sz w:val="24"/>
          <w:szCs w:val="24"/>
        </w:rPr>
        <w:t xml:space="preserve"> кому понравилось занятие, кто считает, что он взял для себя что-то новое ,полезное. Пусть возьмёт зелёный листочек.</w:t>
      </w:r>
    </w:p>
    <w:p w:rsidR="00A45B6E" w:rsidRPr="00A83E4F" w:rsidRDefault="00A83E4F">
      <w:pPr>
        <w:rPr>
          <w:sz w:val="24"/>
          <w:szCs w:val="24"/>
        </w:rPr>
      </w:pPr>
      <w:r w:rsidRPr="00A83E4F">
        <w:rPr>
          <w:sz w:val="24"/>
          <w:szCs w:val="24"/>
        </w:rPr>
        <w:t xml:space="preserve">А кто считает, что занятие было не интересное и </w:t>
      </w:r>
      <w:proofErr w:type="gramStart"/>
      <w:r w:rsidRPr="00A83E4F">
        <w:rPr>
          <w:sz w:val="24"/>
          <w:szCs w:val="24"/>
        </w:rPr>
        <w:t>знания</w:t>
      </w:r>
      <w:proofErr w:type="gramEnd"/>
      <w:r w:rsidRPr="00A83E4F">
        <w:rPr>
          <w:sz w:val="24"/>
          <w:szCs w:val="24"/>
        </w:rPr>
        <w:t xml:space="preserve"> полученные на занятии умения не пригодятся, </w:t>
      </w:r>
      <w:proofErr w:type="spellStart"/>
      <w:r w:rsidRPr="00A83E4F">
        <w:rPr>
          <w:sz w:val="24"/>
          <w:szCs w:val="24"/>
        </w:rPr>
        <w:t>возмите</w:t>
      </w:r>
      <w:proofErr w:type="spellEnd"/>
      <w:r w:rsidRPr="00A83E4F">
        <w:rPr>
          <w:sz w:val="24"/>
          <w:szCs w:val="24"/>
        </w:rPr>
        <w:t xml:space="preserve"> красный листочек.</w:t>
      </w:r>
    </w:p>
    <w:p w:rsidR="00A45B6E" w:rsidRPr="00A83E4F" w:rsidRDefault="00A45B6E">
      <w:pPr>
        <w:rPr>
          <w:sz w:val="24"/>
          <w:szCs w:val="24"/>
        </w:rPr>
      </w:pPr>
    </w:p>
    <w:p w:rsidR="00A45B6E" w:rsidRPr="00A83E4F" w:rsidRDefault="00A45B6E">
      <w:pPr>
        <w:rPr>
          <w:sz w:val="24"/>
          <w:szCs w:val="24"/>
        </w:rPr>
      </w:pPr>
    </w:p>
    <w:p w:rsidR="003900D7" w:rsidRDefault="003900D7">
      <w:pPr>
        <w:rPr>
          <w:sz w:val="28"/>
          <w:szCs w:val="28"/>
        </w:rPr>
      </w:pPr>
    </w:p>
    <w:p w:rsidR="00643EE1" w:rsidRDefault="00643E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CF6" w:rsidRDefault="00191CF6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603CCD" w:rsidRPr="00191CF6" w:rsidRDefault="00603CCD" w:rsidP="00191CF6">
      <w:pPr>
        <w:ind w:firstLine="708"/>
        <w:rPr>
          <w:sz w:val="28"/>
          <w:szCs w:val="28"/>
        </w:rPr>
      </w:pPr>
    </w:p>
    <w:sectPr w:rsidR="00603CCD" w:rsidRPr="00191CF6" w:rsidSect="002B37D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6B4"/>
    <w:rsid w:val="00191CF6"/>
    <w:rsid w:val="00210B70"/>
    <w:rsid w:val="002B37D0"/>
    <w:rsid w:val="002E7893"/>
    <w:rsid w:val="002F366E"/>
    <w:rsid w:val="003900D7"/>
    <w:rsid w:val="00603CCD"/>
    <w:rsid w:val="00643EE1"/>
    <w:rsid w:val="00693F61"/>
    <w:rsid w:val="006E3E46"/>
    <w:rsid w:val="00706991"/>
    <w:rsid w:val="00730241"/>
    <w:rsid w:val="00763375"/>
    <w:rsid w:val="007B31F5"/>
    <w:rsid w:val="00815770"/>
    <w:rsid w:val="00831D98"/>
    <w:rsid w:val="00896450"/>
    <w:rsid w:val="008A310F"/>
    <w:rsid w:val="009D46B4"/>
    <w:rsid w:val="00A45B6E"/>
    <w:rsid w:val="00A83E4F"/>
    <w:rsid w:val="00AF2F66"/>
    <w:rsid w:val="00D57861"/>
    <w:rsid w:val="00E1258C"/>
    <w:rsid w:val="00E9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93"/>
  </w:style>
  <w:style w:type="paragraph" w:styleId="1">
    <w:name w:val="heading 1"/>
    <w:basedOn w:val="a"/>
    <w:next w:val="a"/>
    <w:link w:val="10"/>
    <w:uiPriority w:val="9"/>
    <w:qFormat/>
    <w:rsid w:val="002E7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7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89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7893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E7893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7893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E7893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E7893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E7893"/>
    <w:rPr>
      <w:b/>
      <w:bCs/>
    </w:rPr>
  </w:style>
  <w:style w:type="character" w:styleId="a8">
    <w:name w:val="Emphasis"/>
    <w:basedOn w:val="a0"/>
    <w:uiPriority w:val="20"/>
    <w:qFormat/>
    <w:rsid w:val="002E789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E78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7893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2E7893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2E7893"/>
    <w:rPr>
      <w:b/>
      <w:bCs/>
      <w:i/>
      <w:iCs/>
      <w:color w:val="FF388C" w:themeColor="accent1"/>
    </w:rPr>
  </w:style>
  <w:style w:type="character" w:styleId="ab">
    <w:name w:val="Subtle Emphasis"/>
    <w:basedOn w:val="a0"/>
    <w:uiPriority w:val="19"/>
    <w:qFormat/>
    <w:rsid w:val="002E7893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2E7893"/>
    <w:rPr>
      <w:b/>
      <w:bCs/>
      <w:i/>
      <w:iCs/>
      <w:color w:val="FF388C" w:themeColor="accent1"/>
    </w:rPr>
  </w:style>
  <w:style w:type="character" w:styleId="ad">
    <w:name w:val="Subtle Reference"/>
    <w:basedOn w:val="a0"/>
    <w:uiPriority w:val="31"/>
    <w:qFormat/>
    <w:rsid w:val="002E7893"/>
    <w:rPr>
      <w:smallCaps/>
      <w:color w:val="E40059" w:themeColor="accent2"/>
      <w:u w:val="single"/>
    </w:rPr>
  </w:style>
  <w:style w:type="paragraph" w:styleId="ae">
    <w:name w:val="No Spacing"/>
    <w:uiPriority w:val="1"/>
    <w:qFormat/>
    <w:rsid w:val="002E7893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B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3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2014-03-22T03:31:00Z</dcterms:created>
  <dcterms:modified xsi:type="dcterms:W3CDTF">2014-03-22T10:03:00Z</dcterms:modified>
</cp:coreProperties>
</file>