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77" w:rsidRPr="00AA7E15" w:rsidRDefault="00B66D77" w:rsidP="00AA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открытого урока математики, проведённого в 7 классе 22.03.11</w:t>
      </w:r>
    </w:p>
    <w:p w:rsidR="00B66D77" w:rsidRPr="00AA7E15" w:rsidRDefault="00B66D77" w:rsidP="00AA7E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Учитель:    Завьялова А.Н.</w:t>
      </w:r>
    </w:p>
    <w:p w:rsidR="00B66D77" w:rsidRPr="00AA7E15" w:rsidRDefault="00B66D77" w:rsidP="00F0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Сокращение алгебраических дробей</w:t>
      </w:r>
    </w:p>
    <w:p w:rsidR="00B66D77" w:rsidRPr="00AA7E15" w:rsidRDefault="00B66D77" w:rsidP="00F0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90F" w:rsidRPr="00AA7E15" w:rsidRDefault="00F0090F" w:rsidP="00F009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урока: </w:t>
      </w:r>
    </w:p>
    <w:p w:rsidR="00954ACB" w:rsidRPr="00AA7E15" w:rsidRDefault="00B66D77" w:rsidP="0095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сокращать алгебраические дроби, раскладывая выражения на множители с применением формул сокращённого умножения;</w:t>
      </w:r>
      <w:r w:rsidR="00954ACB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умение планировать и оценивать свою работу на уроке;</w:t>
      </w:r>
    </w:p>
    <w:p w:rsidR="00954ACB" w:rsidRPr="00AA7E15" w:rsidRDefault="00954ACB" w:rsidP="00F0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 </w:t>
      </w:r>
      <w:proofErr w:type="gramStart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математика – интер</w:t>
      </w:r>
      <w:r w:rsid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есная и полезная наука</w:t>
      </w:r>
    </w:p>
    <w:p w:rsidR="00B66D77" w:rsidRPr="00AA7E15" w:rsidRDefault="00B66D77" w:rsidP="00F0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77" w:rsidRPr="00AA7E15" w:rsidRDefault="00F0090F" w:rsidP="00B66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урока: </w:t>
      </w:r>
      <w:r w:rsidR="00B66D77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урок-практикум</w:t>
      </w:r>
    </w:p>
    <w:p w:rsidR="00F0090F" w:rsidRPr="00AA7E15" w:rsidRDefault="00F0090F" w:rsidP="00B66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</w:p>
    <w:p w:rsidR="00F0090F" w:rsidRPr="00AA7E15" w:rsidRDefault="00F0090F" w:rsidP="00F0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Используемое оборудование: </w:t>
      </w:r>
    </w:p>
    <w:p w:rsidR="00037185" w:rsidRPr="00AA7E15" w:rsidRDefault="00B66D77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r w:rsidR="00037185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проектор, компьютер, экран.</w:t>
      </w:r>
    </w:p>
    <w:p w:rsidR="00F0090F" w:rsidRPr="00AA7E15" w:rsidRDefault="00037185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 карточки с фо</w:t>
      </w:r>
      <w:r w:rsidR="00A44080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рмулами сокращённого умножения, листы самооценки, рефлексии, Блиц-опроса, «Вер</w:t>
      </w:r>
      <w:proofErr w:type="gramStart"/>
      <w:r w:rsidR="00A44080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="00A44080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верю».</w:t>
      </w:r>
    </w:p>
    <w:p w:rsidR="00F0090F" w:rsidRPr="00AA7E15" w:rsidRDefault="00F0090F" w:rsidP="00037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proofErr w:type="gramEnd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ЦОР: </w:t>
      </w:r>
      <w:r w:rsidR="00037185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F0090F" w:rsidRPr="00AA7E15" w:rsidRDefault="00F0090F" w:rsidP="00F0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описание: </w:t>
      </w:r>
    </w:p>
    <w:p w:rsidR="00F0090F" w:rsidRPr="00AA7E15" w:rsidRDefault="00F0090F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859C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Организационный</w:t>
      </w:r>
      <w:proofErr w:type="gramEnd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этап.  </w:t>
      </w:r>
    </w:p>
    <w:p w:rsidR="00AA7E15" w:rsidRDefault="00F0090F" w:rsidP="00AA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1)«Свои способности человек может     узнать,  только   попытавшись применить их на деле»</w:t>
      </w:r>
    </w:p>
    <w:p w:rsidR="00F0090F" w:rsidRPr="00AA7E15" w:rsidRDefault="00AA7E15" w:rsidP="00AA7E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Сенека</w:t>
      </w:r>
    </w:p>
    <w:p w:rsidR="00F0090F" w:rsidRPr="00AA7E15" w:rsidRDefault="00F0090F" w:rsidP="00AA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7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859C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Постановка</w:t>
      </w:r>
      <w:proofErr w:type="gramEnd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цели: (в тетрадях записывают дату</w:t>
      </w:r>
      <w:r w:rsidR="002859C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урока)</w:t>
      </w:r>
    </w:p>
    <w:p w:rsidR="00037185" w:rsidRPr="00AA7E15" w:rsidRDefault="00037185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тему мы изучаем? (Сокращение алгебраических дробей)</w:t>
      </w:r>
    </w:p>
    <w:p w:rsidR="00037185" w:rsidRPr="00AA7E15" w:rsidRDefault="00037185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чего может пригодиться это умение?</w:t>
      </w:r>
    </w:p>
    <w:p w:rsidR="00037185" w:rsidRPr="00AA7E15" w:rsidRDefault="00037185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необходимо знать </w:t>
      </w:r>
      <w:r w:rsidR="002859C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уметь 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сократить алгебраическую дробь?</w:t>
      </w:r>
    </w:p>
    <w:p w:rsidR="00037185" w:rsidRPr="00AA7E15" w:rsidRDefault="00037185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(Таблицу умножения, формулы сокращённого умножения, правила выполнения действий со степенями, действ</w:t>
      </w:r>
      <w:r w:rsidR="004D16E0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с одночленами и многочленами; </w:t>
      </w:r>
      <w:r w:rsidR="00E30643" w:rsidRPr="00AA7E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алгоритм сокращения дробей</w:t>
      </w:r>
      <w:r w:rsidR="00E30643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D16E0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73F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</w:t>
      </w:r>
      <w:r w:rsidR="002859C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 </w:t>
      </w:r>
      <w:r w:rsidR="000A73F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практике, р</w:t>
      </w:r>
      <w:r w:rsidR="000A73F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аскладывать многочлен на множители</w:t>
      </w:r>
      <w:r w:rsidR="002859C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способами</w:t>
      </w:r>
      <w:r w:rsidR="00E30643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2859C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1218" w:rsidRPr="00AA7E15" w:rsidRDefault="005A1218" w:rsidP="00AA7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Алгоритм сокращения дроби: 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proofErr w:type="gramStart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5A1218" w:rsidRPr="00AA7E15" w:rsidRDefault="005A1218" w:rsidP="00AA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1.Разложить на множители числитель и знаменатель дроби, если это необходимо.</w:t>
      </w:r>
    </w:p>
    <w:p w:rsidR="005A1218" w:rsidRPr="00AA7E15" w:rsidRDefault="005A1218" w:rsidP="00AA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2.Разделить числитель и знаменатель дроби на ненулевой  многочлен.</w:t>
      </w:r>
    </w:p>
    <w:p w:rsidR="005A1218" w:rsidRDefault="005A1218" w:rsidP="00AA7E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3.Записать полученную дробь.</w:t>
      </w:r>
    </w:p>
    <w:p w:rsidR="00AA7E15" w:rsidRPr="00AA7E15" w:rsidRDefault="00AA7E15" w:rsidP="00AA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1" w:rsidRPr="00AA7E15" w:rsidRDefault="00AA7E15" w:rsidP="00AA7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59C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чему нам надо поучиться сегодня на уроке?</w:t>
      </w:r>
    </w:p>
    <w:p w:rsidR="002859C1" w:rsidRPr="00AA7E15" w:rsidRDefault="00AA7E15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59C1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цели:….</w:t>
      </w:r>
    </w:p>
    <w:p w:rsidR="002859C1" w:rsidRPr="00AA7E15" w:rsidRDefault="002859C1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16E0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деятельности.</w:t>
      </w:r>
    </w:p>
    <w:p w:rsidR="004D16E0" w:rsidRPr="00AA7E15" w:rsidRDefault="004D16E0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поставленной цели можно идти разными путями, давайте составим план работы.</w:t>
      </w:r>
    </w:p>
    <w:p w:rsidR="004D16E0" w:rsidRPr="00AA7E15" w:rsidRDefault="00DD24C9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69.95pt;margin-top:42.3pt;width:190.5pt;height:2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">
            <v:textbox>
              <w:txbxContent>
                <w:p w:rsidR="004D16E0" w:rsidRDefault="004D16E0">
                  <w:r>
                    <w:t>Формулы сокращённого умножения</w:t>
                  </w:r>
                </w:p>
              </w:txbxContent>
            </v:textbox>
          </v:shape>
        </w:pict>
      </w:r>
      <w:r w:rsid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16E0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подобрала несколько заданий к уроку, которые могут стать пунктами плана, если, конечно, вы их выберете.</w:t>
      </w:r>
    </w:p>
    <w:p w:rsidR="004D16E0" w:rsidRPr="00AA7E15" w:rsidRDefault="00DD24C9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pict>
          <v:shape id="_x0000_s1027" type="#_x0000_t202" style="position:absolute;margin-left:-26.35pt;margin-top:0;width:152.25pt;height:33.1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">
            <v:textbox style="mso-fit-shape-to-text:t">
              <w:txbxContent>
                <w:p w:rsidR="004D16E0" w:rsidRDefault="00954ACB">
                  <w:r>
                    <w:t>«</w:t>
                  </w:r>
                  <w:r w:rsidR="004D16E0">
                    <w:t>Путешествие в историю</w:t>
                  </w:r>
                  <w:r>
                    <w:t>»</w:t>
                  </w:r>
                  <w:r w:rsidR="004D16E0">
                    <w:t xml:space="preserve"> </w:t>
                  </w:r>
                </w:p>
              </w:txbxContent>
            </v:textbox>
          </v:shape>
        </w:pict>
      </w:r>
    </w:p>
    <w:p w:rsidR="00F0090F" w:rsidRPr="00AA7E15" w:rsidRDefault="00DD24C9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pict>
          <v:shape id="_x0000_s1028" type="#_x0000_t202" style="position:absolute;margin-left:177.45pt;margin-top:7.25pt;width:119.25pt;height:27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">
            <v:textbox>
              <w:txbxContent>
                <w:p w:rsidR="00954ACB" w:rsidRDefault="005A1218">
                  <w:r>
                    <w:t>«Верю-не верю»</w:t>
                  </w:r>
                </w:p>
              </w:txbxContent>
            </v:textbox>
          </v:shape>
        </w:pict>
      </w:r>
      <w:r w:rsidRPr="00AA7E15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pict>
          <v:shape id="Поле 5" o:spid="_x0000_s1029" type="#_x0000_t202" style="position:absolute;margin-left:332.7pt;margin-top:16.25pt;width:149.25pt;height:5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" fillcolor="white [3201]" strokeweight=".5pt">
            <v:textbox>
              <w:txbxContent>
                <w:p w:rsidR="00755022" w:rsidRDefault="00755022" w:rsidP="00AB5290">
                  <w:pPr>
                    <w:spacing w:line="240" w:lineRule="auto"/>
                  </w:pPr>
                  <w:r>
                    <w:t>Упражнения в сокращении алгебраических дробей</w:t>
                  </w:r>
                </w:p>
                <w:p w:rsidR="00755022" w:rsidRDefault="003C47C2" w:rsidP="00AB5290">
                  <w:pPr>
                    <w:spacing w:line="240" w:lineRule="auto"/>
                  </w:pPr>
                  <w:r>
                    <w:t>№35.15; 35.17; 35.19</w:t>
                  </w:r>
                  <w:r w:rsidR="00755022">
                    <w:t>; 35.21</w:t>
                  </w:r>
                </w:p>
                <w:p w:rsidR="00755022" w:rsidRDefault="00755022">
                  <w:r>
                    <w:t>№</w:t>
                  </w:r>
                </w:p>
                <w:p w:rsidR="00755022" w:rsidRDefault="00755022"/>
                <w:p w:rsidR="00755022" w:rsidRDefault="00755022"/>
              </w:txbxContent>
            </v:textbox>
          </v:shape>
        </w:pict>
      </w:r>
      <w:r w:rsidRPr="00AA7E15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pict>
          <v:shape id="_x0000_s1030" type="#_x0000_t202" style="position:absolute;margin-left:-27.85pt;margin-top:16.8pt;width:153.75pt;height:35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">
            <v:textbox>
              <w:txbxContent>
                <w:p w:rsidR="00954ACB" w:rsidRDefault="00954ACB">
                  <w:r>
                    <w:t>Фокусы с помощью формул сокращённого умножения</w:t>
                  </w:r>
                </w:p>
              </w:txbxContent>
            </v:textbox>
          </v:shape>
        </w:pict>
      </w:r>
      <w:r w:rsidR="00F0090F" w:rsidRPr="00AA7E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0090F" w:rsidRPr="00AA7E15" w:rsidRDefault="00037185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 </w:t>
      </w:r>
      <w:r w:rsidR="00F0090F" w:rsidRPr="00AA7E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 </w:t>
      </w:r>
    </w:p>
    <w:p w:rsidR="00F0090F" w:rsidRPr="00AA7E15" w:rsidRDefault="00DD24C9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pict>
          <v:shape id="Поле 6" o:spid="_x0000_s1031" type="#_x0000_t202" style="position:absolute;margin-left:-28.05pt;margin-top:4.05pt;width:153.75pt;height:48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" fillcolor="white [3201]" strokeweight=".5pt">
            <v:textbox>
              <w:txbxContent>
                <w:p w:rsidR="00AB5290" w:rsidRDefault="00AB5290">
                  <w:r>
                    <w:t>Вычисления рациональным способом</w:t>
                  </w:r>
                  <w:r w:rsidR="005752B7">
                    <w:t xml:space="preserve">  №35.39, 35.40</w:t>
                  </w:r>
                </w:p>
                <w:p w:rsidR="005752B7" w:rsidRDefault="005752B7"/>
              </w:txbxContent>
            </v:textbox>
          </v:shape>
        </w:pict>
      </w:r>
      <w:r w:rsidRPr="00AA7E15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pict>
          <v:shape id="_x0000_s1032" type="#_x0000_t202" style="position:absolute;margin-left:0;margin-top:0;width:110.25pt;height:25.5pt;z-index:25167155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">
            <v:textbox>
              <w:txbxContent>
                <w:p w:rsidR="005752B7" w:rsidRDefault="005752B7">
                  <w:r>
                    <w:t>Решение уравнений</w:t>
                  </w:r>
                </w:p>
              </w:txbxContent>
            </v:textbox>
          </v:shape>
        </w:pict>
      </w:r>
      <w:r w:rsidR="00F0090F" w:rsidRPr="00AA7E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0090F" w:rsidRPr="00AA7E15" w:rsidRDefault="00DD24C9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pict>
          <v:shape id="Поле 8" o:spid="_x0000_s1033" type="#_x0000_t202" style="position:absolute;margin-left:316.2pt;margin-top:5.35pt;width:78.75pt;height:22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" fillcolor="white [3201]" strokeweight=".5pt">
            <v:textbox>
              <w:txbxContent>
                <w:p w:rsidR="00755022" w:rsidRDefault="00755022">
                  <w:r>
                    <w:t>Блиц-опрос</w:t>
                  </w:r>
                </w:p>
              </w:txbxContent>
            </v:textbox>
          </v:shape>
        </w:pict>
      </w:r>
      <w:r w:rsidRPr="00AA7E15"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pict>
          <v:shape id="Поле 9" o:spid="_x0000_s1034" type="#_x0000_t202" style="position:absolute;margin-left:163.95pt;margin-top:11.35pt;width:123.75pt;height:51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" fillcolor="white [3201]" strokeweight=".5pt">
            <v:textbox>
              <w:txbxContent>
                <w:p w:rsidR="00755022" w:rsidRDefault="00755022" w:rsidP="005752B7">
                  <w:pPr>
                    <w:spacing w:line="240" w:lineRule="auto"/>
                  </w:pPr>
                  <w:r>
                    <w:t>Домашнее задание: №35.20; 35.40(</w:t>
                  </w:r>
                  <w:proofErr w:type="spellStart"/>
                  <w:r>
                    <w:t>в</w:t>
                  </w:r>
                  <w:proofErr w:type="gramStart"/>
                  <w:r>
                    <w:t>,г</w:t>
                  </w:r>
                  <w:proofErr w:type="spellEnd"/>
                  <w:proofErr w:type="gramEnd"/>
                  <w:r>
                    <w:t>); фокусы</w:t>
                  </w:r>
                </w:p>
                <w:p w:rsidR="00755022" w:rsidRDefault="00755022" w:rsidP="005752B7">
                  <w:pPr>
                    <w:spacing w:line="240" w:lineRule="auto"/>
                  </w:pPr>
                </w:p>
              </w:txbxContent>
            </v:textbox>
          </v:shape>
        </w:pict>
      </w:r>
      <w:r w:rsidR="00F0090F" w:rsidRPr="00AA7E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752B7" w:rsidRPr="00AA7E15" w:rsidRDefault="00F0090F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79544C" w:rsidRPr="00AA7E15" w:rsidRDefault="0079544C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752B7" w:rsidRPr="00AA7E15" w:rsidRDefault="00AA7E15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0643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на каждом этапе будете оценивать в баллах, как обычно.</w:t>
      </w:r>
    </w:p>
    <w:p w:rsidR="005A1218" w:rsidRPr="00AA7E15" w:rsidRDefault="00F0090F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7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5A1218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18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составленному плану:</w:t>
      </w:r>
    </w:p>
    <w:p w:rsidR="00F0090F" w:rsidRPr="00AA7E15" w:rsidRDefault="005A1218" w:rsidP="005A121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сокращённого умножения</w:t>
      </w:r>
      <w:r w:rsidR="00F0090F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3)</w:t>
      </w:r>
    </w:p>
    <w:p w:rsidR="00627216" w:rsidRPr="00AA7E15" w:rsidRDefault="00627216" w:rsidP="00627216">
      <w:pPr>
        <w:pStyle w:val="a6"/>
        <w:spacing w:line="240" w:lineRule="auto"/>
        <w:ind w:left="795"/>
        <w:rPr>
          <w:sz w:val="24"/>
          <w:szCs w:val="24"/>
          <w:lang w:val="en-US"/>
        </w:rPr>
      </w:pPr>
      <w:proofErr w:type="gramStart"/>
      <w:r w:rsidRPr="00AA7E15">
        <w:rPr>
          <w:b/>
          <w:bCs/>
          <w:i/>
          <w:iCs/>
          <w:sz w:val="24"/>
          <w:szCs w:val="24"/>
          <w:lang w:val="en-US"/>
        </w:rPr>
        <w:t>a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Pr="00AA7E15">
        <w:rPr>
          <w:b/>
          <w:bCs/>
          <w:i/>
          <w:iCs/>
          <w:sz w:val="24"/>
          <w:szCs w:val="24"/>
          <w:lang w:val="en-US"/>
        </w:rPr>
        <w:t>-</w:t>
      </w:r>
      <w:proofErr w:type="gramEnd"/>
      <w:r w:rsidRPr="00AA7E15">
        <w:rPr>
          <w:b/>
          <w:bCs/>
          <w:i/>
          <w:iCs/>
          <w:sz w:val="24"/>
          <w:szCs w:val="24"/>
          <w:lang w:val="en-US"/>
        </w:rPr>
        <w:t xml:space="preserve"> b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Pr="00AA7E15">
        <w:rPr>
          <w:b/>
          <w:bCs/>
          <w:i/>
          <w:iCs/>
          <w:sz w:val="24"/>
          <w:szCs w:val="24"/>
          <w:lang w:val="en-US"/>
        </w:rPr>
        <w:t>=  (a - b)(a + b)</w:t>
      </w:r>
    </w:p>
    <w:p w:rsidR="00627216" w:rsidRPr="00AA7E15" w:rsidRDefault="00627216" w:rsidP="00627216">
      <w:pPr>
        <w:pStyle w:val="a6"/>
        <w:spacing w:line="240" w:lineRule="auto"/>
        <w:ind w:left="795"/>
        <w:rPr>
          <w:sz w:val="24"/>
          <w:szCs w:val="24"/>
          <w:lang w:val="en-US"/>
        </w:rPr>
      </w:pPr>
      <w:proofErr w:type="gramStart"/>
      <w:r w:rsidRPr="00AA7E15">
        <w:rPr>
          <w:b/>
          <w:bCs/>
          <w:i/>
          <w:iCs/>
          <w:sz w:val="24"/>
          <w:szCs w:val="24"/>
          <w:lang w:val="en-US"/>
        </w:rPr>
        <w:t>a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3</w:t>
      </w:r>
      <w:r w:rsidRPr="00AA7E15">
        <w:rPr>
          <w:b/>
          <w:bCs/>
          <w:i/>
          <w:iCs/>
          <w:sz w:val="24"/>
          <w:szCs w:val="24"/>
          <w:lang w:val="en-US"/>
        </w:rPr>
        <w:t>-</w:t>
      </w:r>
      <w:proofErr w:type="gramEnd"/>
      <w:r w:rsidRPr="00AA7E15">
        <w:rPr>
          <w:b/>
          <w:bCs/>
          <w:i/>
          <w:iCs/>
          <w:sz w:val="24"/>
          <w:szCs w:val="24"/>
          <w:lang w:val="en-US"/>
        </w:rPr>
        <w:t xml:space="preserve"> b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3</w:t>
      </w:r>
      <w:r w:rsidRPr="00AA7E15">
        <w:rPr>
          <w:b/>
          <w:bCs/>
          <w:i/>
          <w:iCs/>
          <w:sz w:val="24"/>
          <w:szCs w:val="24"/>
          <w:lang w:val="en-US"/>
        </w:rPr>
        <w:t>= (a - b)(a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 xml:space="preserve">2 </w:t>
      </w:r>
      <w:r w:rsidRPr="00AA7E15">
        <w:rPr>
          <w:b/>
          <w:bCs/>
          <w:i/>
          <w:iCs/>
          <w:sz w:val="24"/>
          <w:szCs w:val="24"/>
          <w:lang w:val="en-US"/>
        </w:rPr>
        <w:t xml:space="preserve">+ </w:t>
      </w:r>
      <w:proofErr w:type="spellStart"/>
      <w:r w:rsidRPr="00AA7E15">
        <w:rPr>
          <w:b/>
          <w:bCs/>
          <w:i/>
          <w:iCs/>
          <w:sz w:val="24"/>
          <w:szCs w:val="24"/>
          <w:lang w:val="en-US"/>
        </w:rPr>
        <w:t>ab</w:t>
      </w:r>
      <w:proofErr w:type="spellEnd"/>
      <w:r w:rsidRPr="00AA7E15">
        <w:rPr>
          <w:b/>
          <w:bCs/>
          <w:i/>
          <w:iCs/>
          <w:sz w:val="24"/>
          <w:szCs w:val="24"/>
          <w:lang w:val="en-US"/>
        </w:rPr>
        <w:t xml:space="preserve"> + b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Pr="00AA7E15">
        <w:rPr>
          <w:b/>
          <w:bCs/>
          <w:i/>
          <w:iCs/>
          <w:sz w:val="24"/>
          <w:szCs w:val="24"/>
          <w:lang w:val="en-US"/>
        </w:rPr>
        <w:t>)</w:t>
      </w:r>
    </w:p>
    <w:p w:rsidR="00627216" w:rsidRPr="00AA7E15" w:rsidRDefault="00627216" w:rsidP="00627216">
      <w:pPr>
        <w:pStyle w:val="a6"/>
        <w:spacing w:line="240" w:lineRule="auto"/>
        <w:ind w:left="795"/>
        <w:rPr>
          <w:sz w:val="24"/>
          <w:szCs w:val="24"/>
          <w:lang w:val="en-US"/>
        </w:rPr>
      </w:pPr>
      <w:proofErr w:type="gramStart"/>
      <w:r w:rsidRPr="00AA7E15">
        <w:rPr>
          <w:b/>
          <w:bCs/>
          <w:i/>
          <w:iCs/>
          <w:sz w:val="24"/>
          <w:szCs w:val="24"/>
          <w:lang w:val="en-US"/>
        </w:rPr>
        <w:t>a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3</w:t>
      </w:r>
      <w:proofErr w:type="gramEnd"/>
      <w:r w:rsidRPr="00AA7E15">
        <w:rPr>
          <w:b/>
          <w:bCs/>
          <w:i/>
          <w:iCs/>
          <w:sz w:val="24"/>
          <w:szCs w:val="24"/>
          <w:lang w:val="en-US"/>
        </w:rPr>
        <w:t>+ b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3</w:t>
      </w:r>
      <w:r w:rsidRPr="00AA7E15">
        <w:rPr>
          <w:b/>
          <w:bCs/>
          <w:i/>
          <w:iCs/>
          <w:sz w:val="24"/>
          <w:szCs w:val="24"/>
          <w:lang w:val="en-US"/>
        </w:rPr>
        <w:t>=  (a + b)(a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Pr="00AA7E15">
        <w:rPr>
          <w:b/>
          <w:bCs/>
          <w:i/>
          <w:iCs/>
          <w:sz w:val="24"/>
          <w:szCs w:val="24"/>
          <w:lang w:val="en-US"/>
        </w:rPr>
        <w:t xml:space="preserve">- </w:t>
      </w:r>
      <w:proofErr w:type="spellStart"/>
      <w:r w:rsidRPr="00AA7E15">
        <w:rPr>
          <w:b/>
          <w:bCs/>
          <w:i/>
          <w:iCs/>
          <w:sz w:val="24"/>
          <w:szCs w:val="24"/>
          <w:lang w:val="en-US"/>
        </w:rPr>
        <w:t>ab</w:t>
      </w:r>
      <w:proofErr w:type="spellEnd"/>
      <w:r w:rsidRPr="00AA7E15">
        <w:rPr>
          <w:b/>
          <w:bCs/>
          <w:i/>
          <w:iCs/>
          <w:sz w:val="24"/>
          <w:szCs w:val="24"/>
          <w:lang w:val="en-US"/>
        </w:rPr>
        <w:t xml:space="preserve"> + b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Pr="00AA7E15">
        <w:rPr>
          <w:b/>
          <w:bCs/>
          <w:i/>
          <w:iCs/>
          <w:sz w:val="24"/>
          <w:szCs w:val="24"/>
          <w:lang w:val="en-US"/>
        </w:rPr>
        <w:t>)</w:t>
      </w:r>
    </w:p>
    <w:p w:rsidR="00627216" w:rsidRPr="00AA7E15" w:rsidRDefault="00627216" w:rsidP="00627216">
      <w:pPr>
        <w:pStyle w:val="a6"/>
        <w:spacing w:line="240" w:lineRule="auto"/>
        <w:ind w:left="795"/>
        <w:rPr>
          <w:sz w:val="24"/>
          <w:szCs w:val="24"/>
          <w:lang w:val="en-US"/>
        </w:rPr>
      </w:pPr>
      <w:r w:rsidRPr="00AA7E15">
        <w:rPr>
          <w:b/>
          <w:bCs/>
          <w:i/>
          <w:iCs/>
          <w:sz w:val="24"/>
          <w:szCs w:val="24"/>
          <w:lang w:val="en-US"/>
        </w:rPr>
        <w:t>a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 xml:space="preserve">2 </w:t>
      </w:r>
      <w:r w:rsidRPr="00AA7E15">
        <w:rPr>
          <w:b/>
          <w:bCs/>
          <w:i/>
          <w:iCs/>
          <w:sz w:val="24"/>
          <w:szCs w:val="24"/>
          <w:lang w:val="en-US"/>
        </w:rPr>
        <w:t>+ 2ab + b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2</w:t>
      </w:r>
      <w:r w:rsidRPr="00AA7E15">
        <w:rPr>
          <w:b/>
          <w:bCs/>
          <w:i/>
          <w:iCs/>
          <w:sz w:val="24"/>
          <w:szCs w:val="24"/>
          <w:lang w:val="en-US"/>
        </w:rPr>
        <w:t>= (a + b</w:t>
      </w:r>
      <w:proofErr w:type="gramStart"/>
      <w:r w:rsidRPr="00AA7E15">
        <w:rPr>
          <w:b/>
          <w:bCs/>
          <w:i/>
          <w:iCs/>
          <w:sz w:val="24"/>
          <w:szCs w:val="24"/>
          <w:lang w:val="en-US"/>
        </w:rPr>
        <w:t>)</w:t>
      </w:r>
      <w:r w:rsidRPr="00AA7E15">
        <w:rPr>
          <w:b/>
          <w:bCs/>
          <w:i/>
          <w:iCs/>
          <w:sz w:val="24"/>
          <w:szCs w:val="24"/>
          <w:vertAlign w:val="superscript"/>
          <w:lang w:val="en-US"/>
        </w:rPr>
        <w:t>2</w:t>
      </w:r>
      <w:proofErr w:type="gramEnd"/>
    </w:p>
    <w:p w:rsidR="00627216" w:rsidRPr="00AA7E15" w:rsidRDefault="00627216" w:rsidP="00627216">
      <w:pPr>
        <w:pStyle w:val="a6"/>
        <w:spacing w:line="240" w:lineRule="auto"/>
        <w:ind w:left="795"/>
        <w:rPr>
          <w:b/>
          <w:bCs/>
          <w:i/>
          <w:iCs/>
          <w:sz w:val="24"/>
          <w:szCs w:val="24"/>
        </w:rPr>
      </w:pPr>
      <w:r w:rsidRPr="00AA7E15">
        <w:rPr>
          <w:b/>
          <w:bCs/>
          <w:i/>
          <w:iCs/>
          <w:sz w:val="24"/>
          <w:szCs w:val="24"/>
          <w:lang w:val="en-US"/>
        </w:rPr>
        <w:t>a</w:t>
      </w:r>
      <w:r w:rsidRPr="00AA7E15">
        <w:rPr>
          <w:b/>
          <w:bCs/>
          <w:i/>
          <w:iCs/>
          <w:sz w:val="24"/>
          <w:szCs w:val="24"/>
          <w:vertAlign w:val="superscript"/>
        </w:rPr>
        <w:t>2</w:t>
      </w:r>
      <w:r w:rsidRPr="00AA7E15">
        <w:rPr>
          <w:b/>
          <w:bCs/>
          <w:i/>
          <w:iCs/>
          <w:sz w:val="24"/>
          <w:szCs w:val="24"/>
        </w:rPr>
        <w:t>- 2</w:t>
      </w:r>
      <w:proofErr w:type="spellStart"/>
      <w:r w:rsidRPr="00AA7E15">
        <w:rPr>
          <w:b/>
          <w:bCs/>
          <w:i/>
          <w:iCs/>
          <w:sz w:val="24"/>
          <w:szCs w:val="24"/>
          <w:lang w:val="en-US"/>
        </w:rPr>
        <w:t>ab</w:t>
      </w:r>
      <w:proofErr w:type="spellEnd"/>
      <w:r w:rsidRPr="00AA7E15">
        <w:rPr>
          <w:b/>
          <w:bCs/>
          <w:i/>
          <w:iCs/>
          <w:sz w:val="24"/>
          <w:szCs w:val="24"/>
        </w:rPr>
        <w:t xml:space="preserve"> + </w:t>
      </w:r>
      <w:r w:rsidRPr="00AA7E15">
        <w:rPr>
          <w:b/>
          <w:bCs/>
          <w:i/>
          <w:iCs/>
          <w:sz w:val="24"/>
          <w:szCs w:val="24"/>
          <w:lang w:val="en-US"/>
        </w:rPr>
        <w:t>b</w:t>
      </w:r>
      <w:r w:rsidRPr="00AA7E15">
        <w:rPr>
          <w:b/>
          <w:bCs/>
          <w:i/>
          <w:iCs/>
          <w:sz w:val="24"/>
          <w:szCs w:val="24"/>
          <w:vertAlign w:val="superscript"/>
        </w:rPr>
        <w:t>2</w:t>
      </w:r>
      <w:r w:rsidRPr="00AA7E15">
        <w:rPr>
          <w:b/>
          <w:bCs/>
          <w:i/>
          <w:iCs/>
          <w:sz w:val="24"/>
          <w:szCs w:val="24"/>
        </w:rPr>
        <w:t>= (</w:t>
      </w:r>
      <w:r w:rsidRPr="00AA7E15">
        <w:rPr>
          <w:b/>
          <w:bCs/>
          <w:i/>
          <w:iCs/>
          <w:sz w:val="24"/>
          <w:szCs w:val="24"/>
          <w:lang w:val="en-US"/>
        </w:rPr>
        <w:t>a</w:t>
      </w:r>
      <w:r w:rsidRPr="00AA7E15">
        <w:rPr>
          <w:b/>
          <w:bCs/>
          <w:i/>
          <w:iCs/>
          <w:sz w:val="24"/>
          <w:szCs w:val="24"/>
        </w:rPr>
        <w:t xml:space="preserve"> - </w:t>
      </w:r>
      <w:r w:rsidRPr="00AA7E15">
        <w:rPr>
          <w:b/>
          <w:bCs/>
          <w:i/>
          <w:iCs/>
          <w:sz w:val="24"/>
          <w:szCs w:val="24"/>
          <w:lang w:val="en-US"/>
        </w:rPr>
        <w:t>b</w:t>
      </w:r>
      <w:proofErr w:type="gramStart"/>
      <w:r w:rsidRPr="00AA7E15">
        <w:rPr>
          <w:b/>
          <w:bCs/>
          <w:i/>
          <w:iCs/>
          <w:sz w:val="24"/>
          <w:szCs w:val="24"/>
        </w:rPr>
        <w:t>)</w:t>
      </w:r>
      <w:r w:rsidRPr="00AA7E15">
        <w:rPr>
          <w:b/>
          <w:bCs/>
          <w:i/>
          <w:iCs/>
          <w:sz w:val="24"/>
          <w:szCs w:val="24"/>
          <w:vertAlign w:val="superscript"/>
        </w:rPr>
        <w:t>2</w:t>
      </w:r>
      <w:proofErr w:type="gramEnd"/>
      <w:r w:rsidRPr="00AA7E15">
        <w:rPr>
          <w:b/>
          <w:bCs/>
          <w:i/>
          <w:iCs/>
          <w:sz w:val="24"/>
          <w:szCs w:val="24"/>
        </w:rPr>
        <w:t xml:space="preserve"> </w:t>
      </w:r>
    </w:p>
    <w:p w:rsidR="00627216" w:rsidRPr="00AA7E15" w:rsidRDefault="00627216" w:rsidP="00627216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176BE" w:rsidRPr="00AA7E15" w:rsidRDefault="00AA7E15" w:rsidP="00AA7E15">
      <w:pPr>
        <w:pStyle w:val="a3"/>
        <w:shd w:val="clear" w:color="auto" w:fill="FFFFFF"/>
        <w:spacing w:before="0" w:beforeAutospacing="0" w:after="0" w:afterAutospacing="0"/>
        <w:ind w:left="795"/>
        <w:jc w:val="both"/>
      </w:pPr>
      <w:r>
        <w:rPr>
          <w:spacing w:val="2"/>
        </w:rPr>
        <w:t xml:space="preserve">- </w:t>
      </w:r>
      <w:r w:rsidR="001176BE" w:rsidRPr="00AA7E15">
        <w:rPr>
          <w:spacing w:val="2"/>
        </w:rPr>
        <w:t>При использовании формул квадрата суммы или квадрата раз</w:t>
      </w:r>
      <w:r w:rsidR="001176BE" w:rsidRPr="00AA7E15">
        <w:rPr>
          <w:spacing w:val="4"/>
        </w:rPr>
        <w:t>ности учитывайте, что</w:t>
      </w:r>
    </w:p>
    <w:p w:rsidR="001176BE" w:rsidRPr="00AA7E15" w:rsidRDefault="001176BE" w:rsidP="00AA7E15">
      <w:pPr>
        <w:pStyle w:val="a3"/>
        <w:shd w:val="clear" w:color="auto" w:fill="FFFFFF"/>
        <w:spacing w:before="0" w:beforeAutospacing="0" w:after="0" w:afterAutospacing="0"/>
        <w:ind w:left="795"/>
      </w:pPr>
      <w:r w:rsidRPr="00AA7E15">
        <w:rPr>
          <w:spacing w:val="7"/>
          <w:w w:val="89"/>
        </w:rPr>
        <w:t xml:space="preserve">(– </w:t>
      </w:r>
      <w:r w:rsidRPr="00AA7E15">
        <w:rPr>
          <w:i/>
          <w:iCs/>
          <w:spacing w:val="7"/>
          <w:w w:val="89"/>
        </w:rPr>
        <w:t xml:space="preserve">а – </w:t>
      </w:r>
      <w:r w:rsidRPr="00AA7E15">
        <w:rPr>
          <w:i/>
          <w:iCs/>
          <w:spacing w:val="7"/>
          <w:w w:val="89"/>
          <w:lang w:val="en-US"/>
        </w:rPr>
        <w:t>b</w:t>
      </w:r>
      <w:r w:rsidRPr="00AA7E15">
        <w:rPr>
          <w:i/>
          <w:iCs/>
          <w:spacing w:val="7"/>
          <w:w w:val="89"/>
        </w:rPr>
        <w:t>)</w:t>
      </w:r>
      <w:r w:rsidRPr="00AA7E15">
        <w:rPr>
          <w:i/>
          <w:iCs/>
          <w:spacing w:val="7"/>
          <w:w w:val="89"/>
          <w:vertAlign w:val="superscript"/>
        </w:rPr>
        <w:t>2</w:t>
      </w:r>
      <w:r w:rsidRPr="00AA7E15">
        <w:rPr>
          <w:i/>
          <w:iCs/>
          <w:spacing w:val="7"/>
          <w:w w:val="89"/>
        </w:rPr>
        <w:t xml:space="preserve"> </w:t>
      </w:r>
      <w:r w:rsidRPr="00AA7E15">
        <w:rPr>
          <w:spacing w:val="7"/>
          <w:w w:val="89"/>
        </w:rPr>
        <w:t xml:space="preserve">= </w:t>
      </w:r>
      <w:r w:rsidRPr="00AA7E15">
        <w:rPr>
          <w:i/>
          <w:iCs/>
          <w:spacing w:val="7"/>
          <w:w w:val="89"/>
        </w:rPr>
        <w:t xml:space="preserve">(а + </w:t>
      </w:r>
      <w:r w:rsidRPr="00AA7E15">
        <w:rPr>
          <w:i/>
          <w:iCs/>
          <w:spacing w:val="7"/>
          <w:w w:val="89"/>
          <w:lang w:val="en-US"/>
        </w:rPr>
        <w:t>b</w:t>
      </w:r>
      <w:r w:rsidRPr="00AA7E15">
        <w:rPr>
          <w:spacing w:val="7"/>
          <w:w w:val="89"/>
        </w:rPr>
        <w:t>)</w:t>
      </w:r>
      <w:r w:rsidRPr="00AA7E15">
        <w:rPr>
          <w:spacing w:val="7"/>
          <w:w w:val="89"/>
          <w:vertAlign w:val="superscript"/>
        </w:rPr>
        <w:t>2</w:t>
      </w:r>
      <w:r w:rsidRPr="00AA7E15">
        <w:rPr>
          <w:spacing w:val="7"/>
          <w:w w:val="89"/>
        </w:rPr>
        <w:t xml:space="preserve">; </w:t>
      </w:r>
    </w:p>
    <w:p w:rsidR="001176BE" w:rsidRPr="00AA7E15" w:rsidRDefault="001176BE" w:rsidP="00AA7E15">
      <w:pPr>
        <w:pStyle w:val="a3"/>
        <w:shd w:val="clear" w:color="auto" w:fill="FFFFFF"/>
        <w:spacing w:before="0" w:beforeAutospacing="0" w:after="0" w:afterAutospacing="0"/>
        <w:ind w:left="795"/>
      </w:pPr>
      <w:r w:rsidRPr="00AA7E15">
        <w:rPr>
          <w:spacing w:val="10"/>
        </w:rPr>
        <w:t>(</w:t>
      </w:r>
      <w:r w:rsidRPr="00AA7E15">
        <w:rPr>
          <w:i/>
          <w:spacing w:val="10"/>
          <w:lang w:val="en-US"/>
        </w:rPr>
        <w:t>b</w:t>
      </w:r>
      <w:r w:rsidRPr="00AA7E15">
        <w:rPr>
          <w:spacing w:val="10"/>
        </w:rPr>
        <w:t xml:space="preserve"> – </w:t>
      </w:r>
      <w:r w:rsidRPr="00AA7E15">
        <w:rPr>
          <w:i/>
          <w:spacing w:val="10"/>
        </w:rPr>
        <w:t>а</w:t>
      </w:r>
      <w:r w:rsidRPr="00AA7E15">
        <w:rPr>
          <w:spacing w:val="10"/>
        </w:rPr>
        <w:t>)</w:t>
      </w:r>
      <w:r w:rsidRPr="00AA7E15">
        <w:rPr>
          <w:spacing w:val="10"/>
          <w:vertAlign w:val="superscript"/>
        </w:rPr>
        <w:t>2</w:t>
      </w:r>
      <w:r w:rsidRPr="00AA7E15">
        <w:rPr>
          <w:spacing w:val="10"/>
        </w:rPr>
        <w:t xml:space="preserve"> = (</w:t>
      </w:r>
      <w:r w:rsidRPr="00AA7E15">
        <w:rPr>
          <w:i/>
          <w:spacing w:val="10"/>
        </w:rPr>
        <w:t>а</w:t>
      </w:r>
      <w:r w:rsidRPr="00AA7E15">
        <w:rPr>
          <w:spacing w:val="10"/>
        </w:rPr>
        <w:t xml:space="preserve"> – </w:t>
      </w:r>
      <w:r w:rsidRPr="00AA7E15">
        <w:rPr>
          <w:i/>
          <w:spacing w:val="10"/>
          <w:lang w:val="en-US"/>
        </w:rPr>
        <w:t>b</w:t>
      </w:r>
      <w:r w:rsidRPr="00AA7E15">
        <w:rPr>
          <w:spacing w:val="10"/>
        </w:rPr>
        <w:t>)</w:t>
      </w:r>
      <w:r w:rsidRPr="00AA7E15">
        <w:rPr>
          <w:spacing w:val="10"/>
          <w:vertAlign w:val="superscript"/>
        </w:rPr>
        <w:t>2</w:t>
      </w:r>
      <w:r w:rsidRPr="00AA7E15">
        <w:rPr>
          <w:spacing w:val="10"/>
        </w:rPr>
        <w:t xml:space="preserve">. </w:t>
      </w:r>
    </w:p>
    <w:p w:rsidR="001176BE" w:rsidRPr="00AA7E15" w:rsidRDefault="001176BE" w:rsidP="00AA7E15">
      <w:pPr>
        <w:pStyle w:val="a3"/>
        <w:shd w:val="clear" w:color="auto" w:fill="FFFFFF"/>
        <w:spacing w:before="0" w:beforeAutospacing="0" w:after="0" w:afterAutospacing="0"/>
        <w:ind w:left="795"/>
      </w:pPr>
      <w:r w:rsidRPr="00AA7E15">
        <w:rPr>
          <w:spacing w:val="1"/>
        </w:rPr>
        <w:t xml:space="preserve">Это следует из того, что (– </w:t>
      </w:r>
      <w:r w:rsidRPr="00AA7E15">
        <w:rPr>
          <w:i/>
          <w:spacing w:val="1"/>
        </w:rPr>
        <w:t>а</w:t>
      </w:r>
      <w:r w:rsidRPr="00AA7E15">
        <w:rPr>
          <w:spacing w:val="1"/>
        </w:rPr>
        <w:t>)</w:t>
      </w:r>
      <w:r w:rsidRPr="00AA7E15">
        <w:rPr>
          <w:spacing w:val="1"/>
          <w:vertAlign w:val="superscript"/>
        </w:rPr>
        <w:t>2</w:t>
      </w:r>
      <w:r w:rsidRPr="00AA7E15">
        <w:rPr>
          <w:spacing w:val="1"/>
        </w:rPr>
        <w:t xml:space="preserve"> = </w:t>
      </w:r>
      <w:r w:rsidRPr="00AA7E15">
        <w:rPr>
          <w:i/>
          <w:spacing w:val="1"/>
        </w:rPr>
        <w:t>а</w:t>
      </w:r>
      <w:proofErr w:type="gramStart"/>
      <w:r w:rsidRPr="00AA7E15">
        <w:rPr>
          <w:spacing w:val="1"/>
          <w:vertAlign w:val="superscript"/>
        </w:rPr>
        <w:t>2</w:t>
      </w:r>
      <w:proofErr w:type="gramEnd"/>
      <w:r w:rsidRPr="00AA7E15">
        <w:rPr>
          <w:spacing w:val="1"/>
        </w:rPr>
        <w:t>.</w:t>
      </w:r>
    </w:p>
    <w:p w:rsidR="001176BE" w:rsidRPr="00AA7E15" w:rsidRDefault="001176BE" w:rsidP="00AA7E15">
      <w:pPr>
        <w:pStyle w:val="a6"/>
        <w:spacing w:after="0" w:line="240" w:lineRule="auto"/>
        <w:ind w:left="79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176BE" w:rsidRPr="00AA7E15" w:rsidRDefault="001176BE" w:rsidP="001176BE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176BE" w:rsidRPr="00AA7E15" w:rsidRDefault="005A1218" w:rsidP="00AA7E1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Фокусы с помощью формул сокращённого умножения (Слайд 4)</w:t>
      </w:r>
    </w:p>
    <w:p w:rsidR="0089386E" w:rsidRPr="00AA7E15" w:rsidRDefault="00AA7E15" w:rsidP="00AA7E1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386E" w:rsidRPr="00AA7E15">
        <w:rPr>
          <w:rFonts w:ascii="Times New Roman" w:hAnsi="Times New Roman" w:cs="Times New Roman"/>
          <w:sz w:val="24"/>
          <w:szCs w:val="24"/>
        </w:rPr>
        <w:t>А где ещё применяются формулы сокращенного умножения?</w:t>
      </w:r>
    </w:p>
    <w:p w:rsidR="0089386E" w:rsidRPr="00AA7E15" w:rsidRDefault="00AA7E15" w:rsidP="00AA7E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89386E" w:rsidRPr="00AA7E15">
        <w:rPr>
          <w:rFonts w:ascii="Times New Roman" w:hAnsi="Times New Roman" w:cs="Times New Roman"/>
          <w:bCs/>
          <w:sz w:val="24"/>
          <w:szCs w:val="24"/>
        </w:rPr>
        <w:t>При доказательстве некоторых утверждений и тождеств.</w:t>
      </w:r>
      <w:proofErr w:type="gramEnd"/>
    </w:p>
    <w:p w:rsidR="0089386E" w:rsidRPr="00AA7E15" w:rsidRDefault="0089386E" w:rsidP="00AA7E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7E15">
        <w:rPr>
          <w:rFonts w:ascii="Times New Roman" w:hAnsi="Times New Roman" w:cs="Times New Roman"/>
          <w:bCs/>
          <w:sz w:val="24"/>
          <w:szCs w:val="24"/>
        </w:rPr>
        <w:t>На формулах сокращенного умножения основаны некоторые математические фокусы и загадки, позволяющие производить вычисления в уме.</w:t>
      </w:r>
      <w:r w:rsidR="00AA7E15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89386E" w:rsidRPr="00AA7E15" w:rsidRDefault="0089386E" w:rsidP="00AA7E15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86E" w:rsidRPr="00AA7E15" w:rsidRDefault="0089386E" w:rsidP="00AA7E15">
      <w:pPr>
        <w:spacing w:after="0" w:line="240" w:lineRule="auto"/>
        <w:ind w:left="900"/>
        <w:rPr>
          <w:rFonts w:ascii="Times New Roman" w:hAnsi="Times New Roman" w:cs="Times New Roman"/>
          <w:i/>
          <w:sz w:val="24"/>
          <w:szCs w:val="24"/>
        </w:rPr>
      </w:pPr>
      <w:r w:rsidRPr="00AA7E15">
        <w:rPr>
          <w:rFonts w:ascii="Times New Roman" w:hAnsi="Times New Roman" w:cs="Times New Roman"/>
          <w:bCs/>
          <w:i/>
          <w:sz w:val="24"/>
          <w:szCs w:val="24"/>
        </w:rPr>
        <w:t>«Отгадывание задуманного числа»</w:t>
      </w:r>
      <w:r w:rsidRPr="00AA7E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386E" w:rsidRPr="00AA7E15" w:rsidRDefault="0089386E" w:rsidP="00AA7E1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386E" w:rsidRPr="00AA7E15" w:rsidRDefault="0089386E" w:rsidP="00AA7E15">
      <w:pPr>
        <w:numPr>
          <w:ilvl w:val="2"/>
          <w:numId w:val="4"/>
        </w:numPr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 w:rsidRPr="00AA7E15">
        <w:rPr>
          <w:rFonts w:ascii="Times New Roman" w:hAnsi="Times New Roman" w:cs="Times New Roman"/>
          <w:bCs/>
          <w:iCs/>
          <w:sz w:val="24"/>
          <w:szCs w:val="24"/>
        </w:rPr>
        <w:t>Задумайте число (до 10);</w:t>
      </w:r>
    </w:p>
    <w:p w:rsidR="0089386E" w:rsidRPr="00AA7E15" w:rsidRDefault="0089386E" w:rsidP="00AA7E15">
      <w:pPr>
        <w:numPr>
          <w:ilvl w:val="2"/>
          <w:numId w:val="4"/>
        </w:numPr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 w:rsidRPr="00AA7E15">
        <w:rPr>
          <w:rFonts w:ascii="Times New Roman" w:hAnsi="Times New Roman" w:cs="Times New Roman"/>
          <w:bCs/>
          <w:iCs/>
          <w:sz w:val="24"/>
          <w:szCs w:val="24"/>
        </w:rPr>
        <w:t>Умножьте его на себя;</w:t>
      </w:r>
    </w:p>
    <w:p w:rsidR="0089386E" w:rsidRPr="00AA7E15" w:rsidRDefault="0089386E" w:rsidP="00AA7E15">
      <w:pPr>
        <w:numPr>
          <w:ilvl w:val="2"/>
          <w:numId w:val="4"/>
        </w:numPr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 w:rsidRPr="00AA7E15">
        <w:rPr>
          <w:rFonts w:ascii="Times New Roman" w:hAnsi="Times New Roman" w:cs="Times New Roman"/>
          <w:bCs/>
          <w:iCs/>
          <w:sz w:val="24"/>
          <w:szCs w:val="24"/>
        </w:rPr>
        <w:t>Прибавьте к результату задуманное число;</w:t>
      </w:r>
    </w:p>
    <w:p w:rsidR="0089386E" w:rsidRPr="00AA7E15" w:rsidRDefault="0089386E" w:rsidP="00AA7E15">
      <w:pPr>
        <w:numPr>
          <w:ilvl w:val="2"/>
          <w:numId w:val="4"/>
        </w:numPr>
        <w:spacing w:after="0" w:line="240" w:lineRule="auto"/>
        <w:ind w:left="1080"/>
        <w:rPr>
          <w:rFonts w:ascii="Times New Roman" w:hAnsi="Times New Roman" w:cs="Times New Roman"/>
          <w:bCs/>
          <w:iCs/>
          <w:sz w:val="24"/>
          <w:szCs w:val="24"/>
        </w:rPr>
      </w:pPr>
      <w:r w:rsidRPr="00AA7E15">
        <w:rPr>
          <w:rFonts w:ascii="Times New Roman" w:hAnsi="Times New Roman" w:cs="Times New Roman"/>
          <w:bCs/>
          <w:iCs/>
          <w:sz w:val="24"/>
          <w:szCs w:val="24"/>
        </w:rPr>
        <w:t>К полученной сумме прибавьте 1;</w:t>
      </w:r>
    </w:p>
    <w:p w:rsidR="0089386E" w:rsidRPr="00AA7E15" w:rsidRDefault="0089386E" w:rsidP="00AA7E15">
      <w:pPr>
        <w:spacing w:after="0" w:line="240" w:lineRule="auto"/>
        <w:ind w:left="108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89386E" w:rsidRPr="00AA7E15" w:rsidRDefault="0089386E" w:rsidP="00AA7E15">
      <w:pPr>
        <w:spacing w:after="0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386E" w:rsidRPr="00AA7E15" w:rsidRDefault="00AA7E15" w:rsidP="00AA7E15">
      <w:pPr>
        <w:spacing w:after="0"/>
        <w:ind w:left="360" w:firstLine="34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</w:t>
      </w:r>
      <w:r w:rsidR="0089386E" w:rsidRPr="00AA7E15">
        <w:rPr>
          <w:rFonts w:ascii="Times New Roman" w:hAnsi="Times New Roman" w:cs="Times New Roman"/>
          <w:bCs/>
          <w:iCs/>
          <w:sz w:val="24"/>
          <w:szCs w:val="24"/>
        </w:rPr>
        <w:t>Скажите мне число, которое у вас получилось и я отгадаю, какое число вы задумали.</w:t>
      </w:r>
    </w:p>
    <w:p w:rsidR="0089386E" w:rsidRPr="00AA7E15" w:rsidRDefault="0089386E" w:rsidP="00AA7E15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9386E" w:rsidRPr="00AA7E15" w:rsidRDefault="0089386E" w:rsidP="00AA7E15">
      <w:pPr>
        <w:spacing w:after="0"/>
        <w:ind w:left="360" w:firstLine="34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7E15">
        <w:rPr>
          <w:rFonts w:ascii="Times New Roman" w:hAnsi="Times New Roman" w:cs="Times New Roman"/>
          <w:b/>
          <w:bCs/>
          <w:iCs/>
          <w:sz w:val="24"/>
          <w:szCs w:val="24"/>
        </w:rPr>
        <w:t>Решение:</w:t>
      </w:r>
      <w:r w:rsidRPr="00AA7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A7E15">
        <w:rPr>
          <w:rFonts w:ascii="Times New Roman" w:hAnsi="Times New Roman" w:cs="Times New Roman"/>
          <w:bCs/>
          <w:iCs/>
          <w:sz w:val="24"/>
          <w:szCs w:val="24"/>
        </w:rPr>
        <w:t>x² + x + 1 + x = x² + 2x + 1 = (x + 1)²</w:t>
      </w:r>
    </w:p>
    <w:p w:rsidR="001176BE" w:rsidRPr="00AA7E15" w:rsidRDefault="0089386E" w:rsidP="00AA7E15">
      <w:pPr>
        <w:spacing w:after="0"/>
        <w:ind w:left="360" w:firstLine="34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7E15">
        <w:rPr>
          <w:rFonts w:ascii="Times New Roman" w:hAnsi="Times New Roman" w:cs="Times New Roman"/>
          <w:b/>
          <w:bCs/>
          <w:iCs/>
          <w:sz w:val="24"/>
          <w:szCs w:val="24"/>
        </w:rPr>
        <w:t>Например,</w:t>
      </w:r>
      <w:r w:rsidRPr="00AA7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A7E15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AA7E15">
        <w:rPr>
          <w:rFonts w:ascii="Times New Roman" w:hAnsi="Times New Roman" w:cs="Times New Roman"/>
          <w:bCs/>
          <w:iCs/>
          <w:sz w:val="24"/>
          <w:szCs w:val="24"/>
          <w:lang w:val="el-GR"/>
        </w:rPr>
        <w:t>·</w:t>
      </w:r>
      <w:r w:rsidRPr="00AA7E15">
        <w:rPr>
          <w:rFonts w:ascii="Times New Roman" w:hAnsi="Times New Roman" w:cs="Times New Roman"/>
          <w:bCs/>
          <w:iCs/>
          <w:sz w:val="24"/>
          <w:szCs w:val="24"/>
        </w:rPr>
        <w:t>5 + 5 + 1 + 5 = 36, тогда  x = √36 – 1 = 6 – 1 = 5.</w:t>
      </w:r>
    </w:p>
    <w:p w:rsidR="005A1218" w:rsidRPr="00AA7E15" w:rsidRDefault="005A1218" w:rsidP="00755022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</w:t>
      </w:r>
      <w:proofErr w:type="gramStart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ю-</w:t>
      </w:r>
      <w:proofErr w:type="gramEnd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верю» (Слайд 5)</w:t>
      </w:r>
    </w:p>
    <w:tbl>
      <w:tblPr>
        <w:tblStyle w:val="a7"/>
        <w:tblW w:w="0" w:type="auto"/>
        <w:tblInd w:w="392" w:type="dxa"/>
        <w:tblLook w:val="04A0"/>
      </w:tblPr>
      <w:tblGrid>
        <w:gridCol w:w="850"/>
        <w:gridCol w:w="4111"/>
        <w:gridCol w:w="4218"/>
      </w:tblGrid>
      <w:tr w:rsidR="00DE0542" w:rsidRPr="00AA7E15" w:rsidTr="00755022">
        <w:tc>
          <w:tcPr>
            <w:tcW w:w="850" w:type="dxa"/>
          </w:tcPr>
          <w:p w:rsidR="00DE0542" w:rsidRPr="00AA7E15" w:rsidRDefault="00DE0542" w:rsidP="007550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111" w:type="dxa"/>
          </w:tcPr>
          <w:p w:rsidR="00DE0542" w:rsidRPr="00AA7E15" w:rsidRDefault="00DE054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Утверждение</w:t>
            </w:r>
          </w:p>
        </w:tc>
        <w:tc>
          <w:tcPr>
            <w:tcW w:w="4218" w:type="dxa"/>
          </w:tcPr>
          <w:p w:rsidR="00DE0542" w:rsidRPr="00AA7E15" w:rsidRDefault="00DE054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 вариант</w:t>
            </w:r>
          </w:p>
        </w:tc>
      </w:tr>
      <w:tr w:rsidR="00DE0542" w:rsidRPr="00AA7E15" w:rsidTr="00755022">
        <w:tc>
          <w:tcPr>
            <w:tcW w:w="850" w:type="dxa"/>
          </w:tcPr>
          <w:p w:rsidR="00DE0542" w:rsidRPr="00AA7E15" w:rsidRDefault="00DE0542" w:rsidP="007550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DE0542" w:rsidRPr="00AA7E15" w:rsidRDefault="00DD24C9" w:rsidP="0075502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 xml:space="preserve">      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-9=(x+3)(x-3)</m:t>
                </m:r>
              </m:oMath>
            </m:oMathPara>
          </w:p>
        </w:tc>
        <w:tc>
          <w:tcPr>
            <w:tcW w:w="4218" w:type="dxa"/>
          </w:tcPr>
          <w:p w:rsidR="00DE0542" w:rsidRPr="00AA7E15" w:rsidRDefault="00DE054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542" w:rsidRPr="00AA7E15" w:rsidTr="00755022">
        <w:tc>
          <w:tcPr>
            <w:tcW w:w="850" w:type="dxa"/>
          </w:tcPr>
          <w:p w:rsidR="00DE0542" w:rsidRPr="00AA7E15" w:rsidRDefault="00DE0542" w:rsidP="007550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11" w:type="dxa"/>
          </w:tcPr>
          <w:p w:rsidR="00DE0542" w:rsidRPr="00AA7E15" w:rsidRDefault="00DD24C9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="00A858B7"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= (</w:t>
            </w:r>
            <w:r w:rsidR="0071782C"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 + 2) 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="00755022"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</m:t>
              </m:r>
            </m:oMath>
            <w:r w:rsidR="00755022"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1782C"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2a +</w:t>
            </w:r>
            <w:r w:rsidR="00755022"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1782C"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218" w:type="dxa"/>
          </w:tcPr>
          <w:p w:rsidR="00DE0542" w:rsidRPr="00AA7E15" w:rsidRDefault="00DE054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542" w:rsidRPr="00AA7E15" w:rsidTr="00755022">
        <w:tc>
          <w:tcPr>
            <w:tcW w:w="850" w:type="dxa"/>
          </w:tcPr>
          <w:p w:rsidR="00DE0542" w:rsidRPr="00AA7E15" w:rsidRDefault="00DE0542" w:rsidP="007550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11" w:type="dxa"/>
          </w:tcPr>
          <w:p w:rsidR="00DE0542" w:rsidRPr="00AA7E15" w:rsidRDefault="00DD24C9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-2 xy+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2  </m:t>
                  </m:r>
                </m:sup>
              </m:sSup>
            </m:oMath>
            <w:r w:rsidR="00695AC4"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x-y)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</w:p>
        </w:tc>
        <w:tc>
          <w:tcPr>
            <w:tcW w:w="4218" w:type="dxa"/>
          </w:tcPr>
          <w:p w:rsidR="00DE0542" w:rsidRPr="00AA7E15" w:rsidRDefault="00DE054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542" w:rsidRPr="00AA7E15" w:rsidTr="00755022">
        <w:tc>
          <w:tcPr>
            <w:tcW w:w="850" w:type="dxa"/>
          </w:tcPr>
          <w:p w:rsidR="00DE0542" w:rsidRPr="00AA7E15" w:rsidRDefault="00DE0542" w:rsidP="007550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11" w:type="dxa"/>
          </w:tcPr>
          <w:p w:rsidR="00DE0542" w:rsidRPr="00AA7E15" w:rsidRDefault="00DD24C9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(d+2)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="00755022"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="00755022"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+ 2d + 4</w:t>
            </w:r>
          </w:p>
        </w:tc>
        <w:tc>
          <w:tcPr>
            <w:tcW w:w="4218" w:type="dxa"/>
          </w:tcPr>
          <w:p w:rsidR="00DE0542" w:rsidRPr="00AA7E15" w:rsidRDefault="00DE054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542" w:rsidRPr="00AA7E15" w:rsidTr="00755022">
        <w:tc>
          <w:tcPr>
            <w:tcW w:w="850" w:type="dxa"/>
          </w:tcPr>
          <w:p w:rsidR="00DE0542" w:rsidRPr="00AA7E15" w:rsidRDefault="00DE0542" w:rsidP="007550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11" w:type="dxa"/>
          </w:tcPr>
          <w:p w:rsidR="00DE0542" w:rsidRPr="00AA7E15" w:rsidRDefault="0075502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6pq – 18 p = 6p (q – 3)</w:t>
            </w:r>
          </w:p>
        </w:tc>
        <w:tc>
          <w:tcPr>
            <w:tcW w:w="4218" w:type="dxa"/>
          </w:tcPr>
          <w:p w:rsidR="00DE0542" w:rsidRPr="00AA7E15" w:rsidRDefault="00DE054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542" w:rsidRPr="00AA7E15" w:rsidTr="00755022">
        <w:tc>
          <w:tcPr>
            <w:tcW w:w="850" w:type="dxa"/>
          </w:tcPr>
          <w:p w:rsidR="00DE0542" w:rsidRPr="00AA7E15" w:rsidRDefault="00DE0542" w:rsidP="007550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11" w:type="dxa"/>
          </w:tcPr>
          <w:p w:rsidR="00DE0542" w:rsidRPr="00AA7E15" w:rsidRDefault="0075502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12 x +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 x (12 + x)</w:t>
            </w:r>
          </w:p>
        </w:tc>
        <w:tc>
          <w:tcPr>
            <w:tcW w:w="4218" w:type="dxa"/>
          </w:tcPr>
          <w:p w:rsidR="00DE0542" w:rsidRPr="00AA7E15" w:rsidRDefault="00DE054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542" w:rsidRPr="00AA7E15" w:rsidTr="00755022">
        <w:tc>
          <w:tcPr>
            <w:tcW w:w="850" w:type="dxa"/>
          </w:tcPr>
          <w:p w:rsidR="00DE0542" w:rsidRPr="00AA7E15" w:rsidRDefault="00DE0542" w:rsidP="007550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11" w:type="dxa"/>
          </w:tcPr>
          <w:p w:rsidR="00DE0542" w:rsidRPr="00AA7E15" w:rsidRDefault="0075502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 +  t</w:t>
            </w:r>
            <w:r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3  </w:t>
            </w:r>
            <w:r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= (3 + t)(9 – 6t + t</w:t>
            </w:r>
            <w:r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AA7E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8" w:type="dxa"/>
          </w:tcPr>
          <w:p w:rsidR="00DE0542" w:rsidRPr="00AA7E15" w:rsidRDefault="00DE0542" w:rsidP="007550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542" w:rsidRPr="00AA7E15" w:rsidRDefault="00DE0542" w:rsidP="00DE0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218" w:rsidRPr="00AA7E15" w:rsidRDefault="005A1218" w:rsidP="00F0090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 историю (Слайды)</w:t>
      </w:r>
    </w:p>
    <w:p w:rsidR="00EC7BCB" w:rsidRPr="00930E6A" w:rsidRDefault="00EC7BCB" w:rsidP="00EC7BCB">
      <w:pPr>
        <w:pStyle w:val="a6"/>
        <w:spacing w:before="100" w:beforeAutospacing="1" w:after="100" w:afterAutospacing="1"/>
        <w:ind w:left="795"/>
        <w:jc w:val="both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930E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Известный математик (1707 - 1783 гг.) родился в Швейцарии. В 1727 г. двадцатилетним юношей он был приглашен в Петербургскую Академию наук. Этот математик был соратником Ломоносова. В Петербурге он попадает в круг выдающихся ученых математиков, физиков, астрономов, получает широкую возможность для создания и издания своих трудов (их у него было более 800, и заняли они 72 тома). Среди его работ - первые учебники по решению уравнений. Старшеклассники учатся по учебникам, прообразы которых создал этот ученый. Его считают великим учителем математики. Последние в научном мире он работал слепым, но продолжал работать, диктовал труды своим ученикам. Однако в научном мире он больше известен как физик, который построил точную теорию движения луны с учетом притяжения не только Земли, но и Солнца.</w:t>
        </w:r>
      </w:ins>
    </w:p>
    <w:p w:rsidR="00EC7BCB" w:rsidRPr="00930E6A" w:rsidRDefault="00EC7BCB" w:rsidP="00EC7BCB">
      <w:pPr>
        <w:pStyle w:val="a6"/>
        <w:spacing w:before="100" w:beforeAutospacing="1" w:after="100" w:afterAutospacing="1"/>
        <w:ind w:left="795"/>
        <w:jc w:val="both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930E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Фамилию этого ученого вы узнаете, если правильно решите следующие пять заданий</w:t>
        </w:r>
        <w:proofErr w:type="gramStart"/>
        <w:r w:rsidRPr="00930E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:</w:t>
        </w:r>
        <w:proofErr w:type="gramEnd"/>
        <w:r w:rsidRPr="00930E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разложите на множители способом группировки (Ученики решают эти задания, находят буквы в таблице результатов. </w:t>
        </w:r>
        <w:r w:rsidRPr="00930E6A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Читают слово:</w:t>
        </w:r>
        <w:r w:rsidRPr="00930E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930E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Эйлер).</w:t>
        </w:r>
        <w:proofErr w:type="gramEnd"/>
        <w:r w:rsidRPr="00930E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&lt; Слайд 12&gt; </w:t>
        </w:r>
      </w:ins>
    </w:p>
    <w:p w:rsidR="00EC7BCB" w:rsidRPr="00930E6A" w:rsidRDefault="00EC7BCB" w:rsidP="00EC7BCB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912" w:rsidRPr="00AA7E15" w:rsidRDefault="006832FF" w:rsidP="00F0090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</w:t>
      </w:r>
      <w:proofErr w:type="gramStart"/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proofErr w:type="gramEnd"/>
      <w:r w:rsidR="00DE0542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теме «Сокращение алгебраических дробей»:</w:t>
      </w:r>
    </w:p>
    <w:p w:rsidR="00DE0542" w:rsidRPr="00AA7E15" w:rsidRDefault="00DE0542" w:rsidP="00DE0542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AC2" w:rsidRPr="00AA7E15" w:rsidRDefault="00DD24C9" w:rsidP="00397912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2a+2 b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9a+9 b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9</m:t>
              </m:r>
            </m:den>
          </m:f>
        </m:oMath>
      </m:oMathPara>
    </w:p>
    <w:p w:rsidR="006832FF" w:rsidRPr="00AA7E15" w:rsidRDefault="006832FF" w:rsidP="00397912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32FF" w:rsidRPr="00AA7E15" w:rsidRDefault="00DD24C9" w:rsidP="006832FF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+25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2x-10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x+5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2</m:t>
              </m:r>
            </m:den>
          </m:f>
        </m:oMath>
      </m:oMathPara>
    </w:p>
    <w:p w:rsidR="006832FF" w:rsidRPr="00AA7E15" w:rsidRDefault="006832FF" w:rsidP="006832FF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</w:p>
    <w:p w:rsidR="006832FF" w:rsidRPr="00AA7E15" w:rsidRDefault="00DD24C9" w:rsidP="006832FF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-27 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+3 a+9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= a-3</m:t>
          </m:r>
        </m:oMath>
      </m:oMathPara>
    </w:p>
    <w:p w:rsidR="006832FF" w:rsidRPr="00AA7E15" w:rsidRDefault="006832FF" w:rsidP="006832FF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832FF" w:rsidRPr="00AA7E15" w:rsidRDefault="006832FF" w:rsidP="006832FF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090F" w:rsidRPr="00AA7E15" w:rsidRDefault="00DD24C9" w:rsidP="0077110E">
      <w:pPr>
        <w:pStyle w:val="a6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-4 x+4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x-2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= x-2</m:t>
          </m:r>
        </m:oMath>
      </m:oMathPara>
    </w:p>
    <w:p w:rsidR="00820AC2" w:rsidRPr="00AA7E15" w:rsidRDefault="00F0090F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820AC2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Самооценка</w:t>
      </w:r>
    </w:p>
    <w:p w:rsidR="00F0090F" w:rsidRPr="00AA7E15" w:rsidRDefault="00820AC2" w:rsidP="00B1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-Подсчитайте количество набранных баллов. Оцените свою работу.</w:t>
      </w:r>
    </w:p>
    <w:p w:rsidR="00F0090F" w:rsidRPr="00AA7E15" w:rsidRDefault="00F0090F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820AC2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урока</w:t>
      </w:r>
    </w:p>
    <w:p w:rsidR="00820AC2" w:rsidRPr="00AA7E15" w:rsidRDefault="00820AC2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-Достигли ли мы поставленных целей?</w:t>
      </w:r>
    </w:p>
    <w:p w:rsidR="00F0090F" w:rsidRPr="00AA7E15" w:rsidRDefault="00F0090F" w:rsidP="00820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0090F" w:rsidRPr="00AA7E15" w:rsidRDefault="0079544C" w:rsidP="00F0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</w:t>
      </w:r>
      <w:r w:rsidR="00F0090F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93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90F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F0090F" w:rsidRPr="00AA7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</w:t>
            </w:r>
          </w:p>
        </w:tc>
      </w:tr>
      <w:tr w:rsidR="00F0090F" w:rsidRPr="00AA7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79544C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 ли я формулы сокращённого умножения</w:t>
            </w:r>
            <w:r w:rsidR="00F0090F"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90F" w:rsidRPr="00AA7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79544C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ли я применять их</w:t>
            </w:r>
            <w:r w:rsidR="00F0090F"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сокращении алгебраических дробей?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090F" w:rsidRPr="00AA7E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 ли я сокращать дроби  самостоятельно?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90F" w:rsidRPr="00AA7E15" w:rsidRDefault="00F0090F" w:rsidP="00F00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090F" w:rsidRPr="00AA7E15" w:rsidRDefault="00F0090F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90F" w:rsidRPr="00AA7E15" w:rsidRDefault="00820AC2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090F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утвердительно ответил на все три вопроса? В чем затрудняетесь?</w:t>
      </w:r>
    </w:p>
    <w:p w:rsidR="00820AC2" w:rsidRPr="00AA7E15" w:rsidRDefault="00820AC2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Интересно ли было на уроке?</w:t>
      </w:r>
    </w:p>
    <w:p w:rsidR="00820AC2" w:rsidRPr="00AA7E15" w:rsidRDefault="00820AC2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Чем могли  бы п</w:t>
      </w:r>
      <w:r w:rsidR="00B11830" w:rsidRPr="00AA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оделиться с родителями, с друзьями?</w:t>
      </w:r>
    </w:p>
    <w:p w:rsidR="00F0090F" w:rsidRPr="00AA7E15" w:rsidRDefault="00F0090F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B11830"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Домашнее задание</w:t>
      </w:r>
      <w:r w:rsidRPr="00AA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r w:rsidR="00B11830" w:rsidRPr="00AA7E15">
        <w:rPr>
          <w:rFonts w:ascii="Times New Roman" w:hAnsi="Times New Roman" w:cs="Times New Roman"/>
          <w:sz w:val="24"/>
          <w:szCs w:val="24"/>
        </w:rPr>
        <w:t>№35.20; 35.40(в, г)</w:t>
      </w:r>
      <w:proofErr w:type="gramStart"/>
      <w:r w:rsidR="00B11830" w:rsidRPr="00AA7E15">
        <w:rPr>
          <w:rFonts w:ascii="Times New Roman" w:hAnsi="Times New Roman" w:cs="Times New Roman"/>
          <w:sz w:val="24"/>
          <w:szCs w:val="24"/>
        </w:rPr>
        <w:t>;  попробовать</w:t>
      </w:r>
      <w:proofErr w:type="gramEnd"/>
      <w:r w:rsidR="00B11830" w:rsidRPr="00AA7E15">
        <w:rPr>
          <w:rFonts w:ascii="Times New Roman" w:hAnsi="Times New Roman" w:cs="Times New Roman"/>
          <w:sz w:val="24"/>
          <w:szCs w:val="24"/>
        </w:rPr>
        <w:t xml:space="preserve">  самим  составить или найти математические фокусы, занимательные задачи</w:t>
      </w:r>
      <w:r w:rsidR="00B11830" w:rsidRPr="00AA7E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F0090F" w:rsidRPr="00AA7E15" w:rsidRDefault="00F0090F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0090F" w:rsidRPr="00AA7E15" w:rsidRDefault="00F0090F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AA7E1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627216" w:rsidRPr="00AA7E15" w:rsidRDefault="00627216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27216" w:rsidRPr="00AA7E15" w:rsidRDefault="00627216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27216" w:rsidRPr="00AA7E15" w:rsidRDefault="00627216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27216" w:rsidRDefault="00627216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30E6A" w:rsidRDefault="00930E6A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30E6A" w:rsidRDefault="00930E6A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30E6A" w:rsidRDefault="00930E6A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30E6A" w:rsidRDefault="00930E6A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30E6A" w:rsidRDefault="00930E6A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30E6A" w:rsidRDefault="00930E6A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930E6A" w:rsidRPr="00AA7E15" w:rsidRDefault="00930E6A" w:rsidP="00F00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627216" w:rsidRPr="00AA7E15" w:rsidRDefault="00627216" w:rsidP="00627216">
      <w:pPr>
        <w:jc w:val="center"/>
        <w:rPr>
          <w:sz w:val="24"/>
          <w:szCs w:val="24"/>
        </w:rPr>
      </w:pPr>
      <w:r w:rsidRPr="00AA7E15">
        <w:rPr>
          <w:sz w:val="24"/>
          <w:szCs w:val="24"/>
        </w:rPr>
        <w:t>Лист самооценки</w:t>
      </w:r>
    </w:p>
    <w:tbl>
      <w:tblPr>
        <w:tblStyle w:val="a7"/>
        <w:tblW w:w="0" w:type="auto"/>
        <w:tblLayout w:type="fixed"/>
        <w:tblLook w:val="04A0"/>
      </w:tblPr>
      <w:tblGrid>
        <w:gridCol w:w="1405"/>
        <w:gridCol w:w="1255"/>
        <w:gridCol w:w="1276"/>
        <w:gridCol w:w="2034"/>
        <w:gridCol w:w="1369"/>
        <w:gridCol w:w="1092"/>
        <w:gridCol w:w="1140"/>
      </w:tblGrid>
      <w:tr w:rsidR="00627216" w:rsidRPr="00AA7E15" w:rsidTr="00627216">
        <w:tc>
          <w:tcPr>
            <w:tcW w:w="1405" w:type="dxa"/>
          </w:tcPr>
          <w:p w:rsidR="00627216" w:rsidRPr="00AA7E15" w:rsidRDefault="00627216" w:rsidP="007550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7E15">
              <w:rPr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1255" w:type="dxa"/>
          </w:tcPr>
          <w:p w:rsidR="00627216" w:rsidRPr="00AA7E15" w:rsidRDefault="00627216" w:rsidP="007550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7E15">
              <w:rPr>
                <w:sz w:val="24"/>
                <w:szCs w:val="24"/>
                <w:lang w:val="ru-RU"/>
              </w:rPr>
              <w:t>«Вер</w:t>
            </w:r>
            <w:proofErr w:type="gramStart"/>
            <w:r w:rsidRPr="00AA7E15">
              <w:rPr>
                <w:sz w:val="24"/>
                <w:szCs w:val="24"/>
                <w:lang w:val="ru-RU"/>
              </w:rPr>
              <w:t>ю</w:t>
            </w:r>
            <w:r w:rsidR="007376A0" w:rsidRPr="00AA7E1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A7E15">
              <w:rPr>
                <w:sz w:val="24"/>
                <w:szCs w:val="24"/>
                <w:lang w:val="ru-RU"/>
              </w:rPr>
              <w:t xml:space="preserve"> не верю»</w:t>
            </w:r>
          </w:p>
        </w:tc>
        <w:tc>
          <w:tcPr>
            <w:tcW w:w="1276" w:type="dxa"/>
          </w:tcPr>
          <w:p w:rsidR="00627216" w:rsidRPr="00AA7E15" w:rsidRDefault="00627216" w:rsidP="007550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7E15">
              <w:rPr>
                <w:sz w:val="24"/>
                <w:szCs w:val="24"/>
                <w:lang w:val="ru-RU"/>
              </w:rPr>
              <w:t>Фокусы</w:t>
            </w:r>
          </w:p>
        </w:tc>
        <w:tc>
          <w:tcPr>
            <w:tcW w:w="2034" w:type="dxa"/>
          </w:tcPr>
          <w:p w:rsidR="00627216" w:rsidRPr="00AA7E15" w:rsidRDefault="00627216" w:rsidP="007550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7E15">
              <w:rPr>
                <w:sz w:val="24"/>
                <w:szCs w:val="24"/>
                <w:lang w:val="ru-RU"/>
              </w:rPr>
              <w:t>«Путешествие в историю»</w:t>
            </w:r>
          </w:p>
        </w:tc>
        <w:tc>
          <w:tcPr>
            <w:tcW w:w="1369" w:type="dxa"/>
          </w:tcPr>
          <w:p w:rsidR="00627216" w:rsidRPr="00AA7E15" w:rsidRDefault="003C47C2" w:rsidP="007550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7E15">
              <w:rPr>
                <w:sz w:val="24"/>
                <w:szCs w:val="24"/>
                <w:lang w:val="ru-RU"/>
              </w:rPr>
              <w:t>Сокраще</w:t>
            </w:r>
            <w:proofErr w:type="spellEnd"/>
            <w:r w:rsidRPr="00AA7E15">
              <w:rPr>
                <w:sz w:val="24"/>
                <w:szCs w:val="24"/>
              </w:rPr>
              <w:t>-</w:t>
            </w:r>
            <w:proofErr w:type="spellStart"/>
            <w:r w:rsidRPr="00AA7E15">
              <w:rPr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AA7E15">
              <w:rPr>
                <w:sz w:val="24"/>
                <w:szCs w:val="24"/>
                <w:lang w:val="ru-RU"/>
              </w:rPr>
              <w:t xml:space="preserve"> дробей</w:t>
            </w:r>
          </w:p>
        </w:tc>
        <w:tc>
          <w:tcPr>
            <w:tcW w:w="1092" w:type="dxa"/>
          </w:tcPr>
          <w:p w:rsidR="00627216" w:rsidRPr="00AA7E15" w:rsidRDefault="00627216" w:rsidP="007550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7E15">
              <w:rPr>
                <w:sz w:val="24"/>
                <w:szCs w:val="24"/>
                <w:lang w:val="ru-RU"/>
              </w:rPr>
              <w:t>Сумма баллов</w:t>
            </w:r>
          </w:p>
        </w:tc>
        <w:tc>
          <w:tcPr>
            <w:tcW w:w="1140" w:type="dxa"/>
          </w:tcPr>
          <w:p w:rsidR="00627216" w:rsidRPr="00AA7E15" w:rsidRDefault="00627216" w:rsidP="007550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7E15">
              <w:rPr>
                <w:sz w:val="24"/>
                <w:szCs w:val="24"/>
                <w:lang w:val="ru-RU"/>
              </w:rPr>
              <w:t>Оценка</w:t>
            </w:r>
          </w:p>
        </w:tc>
      </w:tr>
      <w:tr w:rsidR="00627216" w:rsidRPr="00AA7E15" w:rsidTr="00627216">
        <w:tc>
          <w:tcPr>
            <w:tcW w:w="1405" w:type="dxa"/>
          </w:tcPr>
          <w:p w:rsidR="00627216" w:rsidRPr="00AA7E15" w:rsidRDefault="00627216" w:rsidP="0075502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627216" w:rsidRPr="00AA7E15" w:rsidRDefault="00627216" w:rsidP="0075502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216" w:rsidRPr="00AA7E15" w:rsidRDefault="00627216" w:rsidP="0075502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34" w:type="dxa"/>
          </w:tcPr>
          <w:p w:rsidR="00627216" w:rsidRPr="00AA7E15" w:rsidRDefault="00627216" w:rsidP="0075502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27216" w:rsidRPr="00AA7E15" w:rsidRDefault="00627216" w:rsidP="0075502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627216" w:rsidRPr="00AA7E15" w:rsidRDefault="00627216" w:rsidP="0075502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627216" w:rsidRPr="00AA7E15" w:rsidRDefault="00627216" w:rsidP="0075502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27216" w:rsidRPr="00AA7E15" w:rsidTr="00627216">
        <w:tc>
          <w:tcPr>
            <w:tcW w:w="9571" w:type="dxa"/>
            <w:gridSpan w:val="7"/>
          </w:tcPr>
          <w:p w:rsidR="00627216" w:rsidRPr="00AA7E15" w:rsidRDefault="00627216" w:rsidP="007550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A7E15">
              <w:rPr>
                <w:sz w:val="24"/>
                <w:szCs w:val="24"/>
                <w:lang w:val="ru-RU"/>
              </w:rPr>
              <w:t>Критерии оценивания</w:t>
            </w:r>
          </w:p>
        </w:tc>
      </w:tr>
      <w:tr w:rsidR="00627216" w:rsidRPr="00AA7E15" w:rsidTr="00627216">
        <w:tc>
          <w:tcPr>
            <w:tcW w:w="1405" w:type="dxa"/>
          </w:tcPr>
          <w:p w:rsidR="00627216" w:rsidRPr="00AA7E15" w:rsidRDefault="00627216" w:rsidP="0075502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составлены все формулы – </w:t>
            </w:r>
            <w:r w:rsidRPr="00AA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б.</w:t>
            </w:r>
          </w:p>
          <w:p w:rsidR="00627216" w:rsidRPr="00AA7E15" w:rsidRDefault="00627216" w:rsidP="007550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+1б.</w:t>
            </w:r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чтение формул</w:t>
            </w:r>
          </w:p>
        </w:tc>
        <w:tc>
          <w:tcPr>
            <w:tcW w:w="1255" w:type="dxa"/>
          </w:tcPr>
          <w:p w:rsidR="00627216" w:rsidRPr="00AA7E15" w:rsidRDefault="00627216" w:rsidP="007550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Найдены 3 ошибки – </w:t>
            </w:r>
            <w:r w:rsidRPr="00AA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б.</w:t>
            </w:r>
          </w:p>
        </w:tc>
        <w:tc>
          <w:tcPr>
            <w:tcW w:w="1276" w:type="dxa"/>
          </w:tcPr>
          <w:p w:rsidR="00627216" w:rsidRPr="00AA7E15" w:rsidRDefault="00627216" w:rsidP="00627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Ваше число угадали – </w:t>
            </w:r>
            <w:r w:rsidRPr="00AA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б.</w:t>
            </w:r>
          </w:p>
        </w:tc>
        <w:tc>
          <w:tcPr>
            <w:tcW w:w="2034" w:type="dxa"/>
          </w:tcPr>
          <w:p w:rsidR="00627216" w:rsidRPr="00AA7E15" w:rsidRDefault="009E30D7" w:rsidP="00627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выполнили задания и узнали фамилию математика – </w:t>
            </w:r>
            <w:r w:rsidRPr="00AA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б.</w:t>
            </w:r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 каждую ошибку вычитаем 1 б.)</w:t>
            </w:r>
          </w:p>
          <w:p w:rsidR="009E30D7" w:rsidRPr="00AA7E15" w:rsidRDefault="009E30D7" w:rsidP="00627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+1б</w:t>
            </w:r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 сотрудничество </w:t>
            </w:r>
          </w:p>
          <w:p w:rsidR="009E30D7" w:rsidRPr="00AA7E15" w:rsidRDefault="009E30D7" w:rsidP="0062721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</w:t>
            </w:r>
          </w:p>
        </w:tc>
        <w:tc>
          <w:tcPr>
            <w:tcW w:w="1369" w:type="dxa"/>
          </w:tcPr>
          <w:p w:rsidR="00627216" w:rsidRPr="00AA7E15" w:rsidRDefault="009E30D7" w:rsidP="007550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каждое верно </w:t>
            </w:r>
            <w:proofErr w:type="spellStart"/>
            <w:proofErr w:type="gramStart"/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выполнен-ное</w:t>
            </w:r>
            <w:proofErr w:type="spellEnd"/>
            <w:proofErr w:type="gramEnd"/>
            <w:r w:rsidRPr="00AA7E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задание </w:t>
            </w:r>
            <w:r w:rsidRPr="00AA7E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1 баллу</w:t>
            </w:r>
          </w:p>
        </w:tc>
        <w:tc>
          <w:tcPr>
            <w:tcW w:w="2232" w:type="dxa"/>
            <w:gridSpan w:val="2"/>
          </w:tcPr>
          <w:p w:rsidR="00627216" w:rsidRPr="00AA7E15" w:rsidRDefault="003C47C2" w:rsidP="00755022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A7E15">
              <w:rPr>
                <w:b/>
                <w:sz w:val="24"/>
                <w:szCs w:val="24"/>
                <w:lang w:val="ru-RU"/>
              </w:rPr>
              <w:t>19 - 22</w:t>
            </w:r>
            <w:r w:rsidR="009E30D7" w:rsidRPr="00AA7E15">
              <w:rPr>
                <w:b/>
                <w:sz w:val="24"/>
                <w:szCs w:val="24"/>
                <w:lang w:val="ru-RU"/>
              </w:rPr>
              <w:t xml:space="preserve">б. – </w:t>
            </w:r>
            <w:r w:rsidR="00627216" w:rsidRPr="00AA7E15">
              <w:rPr>
                <w:b/>
                <w:sz w:val="24"/>
                <w:szCs w:val="24"/>
                <w:lang w:val="ru-RU"/>
              </w:rPr>
              <w:t>«5»</w:t>
            </w:r>
          </w:p>
          <w:p w:rsidR="00627216" w:rsidRPr="00AA7E15" w:rsidRDefault="00627216" w:rsidP="00755022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27216" w:rsidRPr="00AA7E15" w:rsidRDefault="003C47C2" w:rsidP="00755022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A7E15">
              <w:rPr>
                <w:b/>
                <w:sz w:val="24"/>
                <w:szCs w:val="24"/>
                <w:lang w:val="ru-RU"/>
              </w:rPr>
              <w:t>15</w:t>
            </w:r>
            <w:r w:rsidR="009E30D7" w:rsidRPr="00AA7E15">
              <w:rPr>
                <w:b/>
                <w:sz w:val="24"/>
                <w:szCs w:val="24"/>
                <w:lang w:val="ru-RU"/>
              </w:rPr>
              <w:t xml:space="preserve"> - 18</w:t>
            </w:r>
            <w:r w:rsidR="00627216" w:rsidRPr="00AA7E15">
              <w:rPr>
                <w:b/>
                <w:sz w:val="24"/>
                <w:szCs w:val="24"/>
                <w:lang w:val="ru-RU"/>
              </w:rPr>
              <w:t xml:space="preserve"> б. – «4»</w:t>
            </w:r>
          </w:p>
          <w:p w:rsidR="00627216" w:rsidRPr="00AA7E15" w:rsidRDefault="00627216" w:rsidP="00755022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27216" w:rsidRPr="00AA7E15" w:rsidRDefault="00627216" w:rsidP="00755022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AA7E15">
              <w:rPr>
                <w:b/>
                <w:sz w:val="24"/>
                <w:szCs w:val="24"/>
                <w:lang w:val="ru-RU"/>
              </w:rPr>
              <w:t>10</w:t>
            </w:r>
            <w:r w:rsidR="003C47C2" w:rsidRPr="00AA7E15">
              <w:rPr>
                <w:b/>
                <w:sz w:val="24"/>
                <w:szCs w:val="24"/>
                <w:lang w:val="ru-RU"/>
              </w:rPr>
              <w:t xml:space="preserve"> - 14</w:t>
            </w:r>
            <w:r w:rsidRPr="00AA7E15">
              <w:rPr>
                <w:b/>
                <w:sz w:val="24"/>
                <w:szCs w:val="24"/>
                <w:lang w:val="ru-RU"/>
              </w:rPr>
              <w:t xml:space="preserve"> б</w:t>
            </w:r>
            <w:r w:rsidR="009E30D7" w:rsidRPr="00AA7E15">
              <w:rPr>
                <w:b/>
                <w:sz w:val="24"/>
                <w:szCs w:val="24"/>
                <w:lang w:val="ru-RU"/>
              </w:rPr>
              <w:t>.</w:t>
            </w:r>
            <w:r w:rsidRPr="00AA7E15">
              <w:rPr>
                <w:b/>
                <w:sz w:val="24"/>
                <w:szCs w:val="24"/>
                <w:lang w:val="ru-RU"/>
              </w:rPr>
              <w:t xml:space="preserve"> – «3»</w:t>
            </w:r>
          </w:p>
          <w:p w:rsidR="00627216" w:rsidRPr="00AA7E15" w:rsidRDefault="00627216" w:rsidP="00755022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27216" w:rsidRPr="00AA7E15" w:rsidRDefault="00627216" w:rsidP="007550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627216" w:rsidRPr="00AA7E15" w:rsidRDefault="00627216" w:rsidP="00627216">
      <w:pPr>
        <w:jc w:val="center"/>
        <w:rPr>
          <w:sz w:val="24"/>
          <w:szCs w:val="24"/>
        </w:rPr>
      </w:pPr>
    </w:p>
    <w:p w:rsidR="00627216" w:rsidRPr="00AA7E15" w:rsidRDefault="00627216" w:rsidP="00627216">
      <w:pPr>
        <w:jc w:val="center"/>
        <w:rPr>
          <w:sz w:val="24"/>
          <w:szCs w:val="24"/>
        </w:rPr>
      </w:pPr>
    </w:p>
    <w:p w:rsidR="009E30D7" w:rsidRPr="00AA7E15" w:rsidRDefault="009E30D7" w:rsidP="009E30D7">
      <w:pPr>
        <w:jc w:val="center"/>
        <w:rPr>
          <w:sz w:val="24"/>
          <w:szCs w:val="24"/>
        </w:rPr>
      </w:pPr>
    </w:p>
    <w:p w:rsidR="009E30D7" w:rsidRPr="00AA7E15" w:rsidRDefault="009E30D7" w:rsidP="00F0090F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9E30D7" w:rsidRPr="00AA7E15" w:rsidSect="00AA7E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E9F"/>
    <w:multiLevelType w:val="hybridMultilevel"/>
    <w:tmpl w:val="2CCE3DD4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4B46DFB"/>
    <w:multiLevelType w:val="hybridMultilevel"/>
    <w:tmpl w:val="0AB88414"/>
    <w:lvl w:ilvl="0" w:tplc="922C365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85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AA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2B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495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81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6D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C9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6E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40DE7"/>
    <w:multiLevelType w:val="hybridMultilevel"/>
    <w:tmpl w:val="F9EED9C6"/>
    <w:lvl w:ilvl="0" w:tplc="0A68B83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C15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E9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2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44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0D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211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C6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C0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57F7A"/>
    <w:multiLevelType w:val="hybridMultilevel"/>
    <w:tmpl w:val="510CCF9C"/>
    <w:lvl w:ilvl="0" w:tplc="B3D09F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C749288">
      <w:start w:val="2"/>
      <w:numFmt w:val="none"/>
      <w:lvlText w:val="1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92A2D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987"/>
    <w:rsid w:val="00037185"/>
    <w:rsid w:val="0007756F"/>
    <w:rsid w:val="000A73F1"/>
    <w:rsid w:val="000B1F35"/>
    <w:rsid w:val="000D65AC"/>
    <w:rsid w:val="001176BE"/>
    <w:rsid w:val="00155CA3"/>
    <w:rsid w:val="00191668"/>
    <w:rsid w:val="002859C1"/>
    <w:rsid w:val="002B077A"/>
    <w:rsid w:val="00397912"/>
    <w:rsid w:val="003C47C2"/>
    <w:rsid w:val="004D16E0"/>
    <w:rsid w:val="00510573"/>
    <w:rsid w:val="005328EF"/>
    <w:rsid w:val="005752B7"/>
    <w:rsid w:val="005A1218"/>
    <w:rsid w:val="00627216"/>
    <w:rsid w:val="006832FF"/>
    <w:rsid w:val="00692DC8"/>
    <w:rsid w:val="00695AC4"/>
    <w:rsid w:val="0071782C"/>
    <w:rsid w:val="007376A0"/>
    <w:rsid w:val="00755022"/>
    <w:rsid w:val="0077110E"/>
    <w:rsid w:val="0079500A"/>
    <w:rsid w:val="0079544C"/>
    <w:rsid w:val="00820AC2"/>
    <w:rsid w:val="008855A1"/>
    <w:rsid w:val="0089386E"/>
    <w:rsid w:val="00927482"/>
    <w:rsid w:val="00930E6A"/>
    <w:rsid w:val="00954ACB"/>
    <w:rsid w:val="009B1E39"/>
    <w:rsid w:val="009E30D7"/>
    <w:rsid w:val="00A44080"/>
    <w:rsid w:val="00A858B7"/>
    <w:rsid w:val="00AA7E15"/>
    <w:rsid w:val="00AB5290"/>
    <w:rsid w:val="00B11830"/>
    <w:rsid w:val="00B66D77"/>
    <w:rsid w:val="00BC4292"/>
    <w:rsid w:val="00BF1A8B"/>
    <w:rsid w:val="00C01987"/>
    <w:rsid w:val="00DD24C9"/>
    <w:rsid w:val="00DE0542"/>
    <w:rsid w:val="00E13DA8"/>
    <w:rsid w:val="00E30643"/>
    <w:rsid w:val="00E509DD"/>
    <w:rsid w:val="00EC7BCB"/>
    <w:rsid w:val="00F0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displayequation">
    <w:name w:val="mtdisplayequation"/>
    <w:basedOn w:val="a"/>
    <w:rsid w:val="00F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6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1218"/>
    <w:pPr>
      <w:ind w:left="720"/>
      <w:contextualSpacing/>
    </w:pPr>
  </w:style>
  <w:style w:type="table" w:styleId="a7">
    <w:name w:val="Table Grid"/>
    <w:basedOn w:val="a1"/>
    <w:uiPriority w:val="59"/>
    <w:rsid w:val="001176B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979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8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3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0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0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A779-FBB8-4F10-88FF-7F43BB61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</dc:creator>
  <cp:lastModifiedBy>user</cp:lastModifiedBy>
  <cp:revision>3</cp:revision>
  <cp:lastPrinted>2011-03-22T03:50:00Z</cp:lastPrinted>
  <dcterms:created xsi:type="dcterms:W3CDTF">2011-03-21T12:11:00Z</dcterms:created>
  <dcterms:modified xsi:type="dcterms:W3CDTF">2012-09-30T17:44:00Z</dcterms:modified>
</cp:coreProperties>
</file>