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DD" w:rsidRPr="00AC2C1C" w:rsidRDefault="00FB6DDD" w:rsidP="00FB6DD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ИЗО</w:t>
      </w:r>
    </w:p>
    <w:p w:rsidR="00FB6DDD" w:rsidRPr="00AC2C1C" w:rsidRDefault="00FB6DDD" w:rsidP="00FB6DD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класс</w:t>
      </w:r>
    </w:p>
    <w:p w:rsidR="00CA03CF" w:rsidRPr="00AC2C1C" w:rsidRDefault="001D66E6" w:rsidP="00FB6DDD">
      <w:pPr>
        <w:shd w:val="clear" w:color="auto" w:fill="FFFFFF"/>
        <w:spacing w:after="0" w:line="300" w:lineRule="atLeast"/>
        <w:jc w:val="both"/>
        <w:rPr>
          <w:ins w:id="0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</w:t>
      </w:r>
      <w:r w:rsidR="00FB6DDD" w:rsidRPr="00AC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Осенний букет»</w:t>
      </w:r>
    </w:p>
    <w:p w:rsidR="00CA03CF" w:rsidRPr="00AC2C1C" w:rsidRDefault="00CA03CF" w:rsidP="00CA03CF">
      <w:pPr>
        <w:shd w:val="clear" w:color="auto" w:fill="FFFFFF"/>
        <w:spacing w:before="100" w:beforeAutospacing="1" w:after="100" w:afterAutospacing="1" w:line="300" w:lineRule="atLeast"/>
        <w:rPr>
          <w:ins w:id="1" w:author="Unknown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ins w:id="2" w:author="Unknown">
        <w:r w:rsidRPr="00AC2C1C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 xml:space="preserve">Задачи: </w:t>
        </w:r>
      </w:ins>
    </w:p>
    <w:p w:rsidR="00CA03CF" w:rsidRPr="00AC2C1C" w:rsidRDefault="00CA03CF" w:rsidP="00CA0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ins w:id="3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4" w:author="Unknown"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Формировать представление о величине (большой, поменьше, маленький).</w:t>
        </w:r>
      </w:ins>
    </w:p>
    <w:p w:rsidR="00CA03CF" w:rsidRPr="00AC2C1C" w:rsidRDefault="00CA03CF" w:rsidP="00CA0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ins w:id="5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6" w:author="Unknown"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Развивать внимание, самостоятельность, эстетический вкус.</w:t>
        </w:r>
      </w:ins>
    </w:p>
    <w:p w:rsidR="00CA03CF" w:rsidRPr="00AC2C1C" w:rsidRDefault="00CA03CF" w:rsidP="00CA0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ins w:id="7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8" w:author="Unknown"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Воспитывать интерес к окружающему миру, желание помогать другим.</w:t>
        </w:r>
      </w:ins>
    </w:p>
    <w:p w:rsidR="00FB6DDD" w:rsidRPr="00AC2C1C" w:rsidRDefault="00CA03CF" w:rsidP="00CA03CF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9" w:author="Unknown">
        <w:r w:rsidRPr="00AC2C1C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Материал:</w:t>
        </w:r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ins>
    </w:p>
    <w:p w:rsidR="00CA03CF" w:rsidRPr="00AC2C1C" w:rsidRDefault="00FB6DDD" w:rsidP="00CA03CF">
      <w:pPr>
        <w:shd w:val="clear" w:color="auto" w:fill="FFFFFF"/>
        <w:spacing w:before="100" w:beforeAutospacing="1" w:after="100" w:afterAutospacing="1" w:line="300" w:lineRule="atLeast"/>
        <w:rPr>
          <w:ins w:id="10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ins w:id="11" w:author="Unknown">
        <w:r w:rsidR="00CA03CF"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букет из осенних листьев, листики для сказки (листик папа – большой, </w:t>
        </w:r>
      </w:ins>
      <w:r w:rsidRPr="00AC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ins w:id="12" w:author="Unknown">
        <w:r w:rsidR="00CA03CF"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желтый;</w:t>
        </w:r>
      </w:ins>
      <w:r w:rsidRPr="00AC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ins w:id="13" w:author="Unknown">
        <w:r w:rsidR="00CA03CF"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листик мама – поменьше,</w:t>
        </w:r>
      </w:ins>
      <w:r w:rsidRPr="00AC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ins w:id="14" w:author="Unknown">
        <w:r w:rsidR="00CA03CF"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красный;</w:t>
        </w:r>
      </w:ins>
      <w:r w:rsidRPr="00AC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ins w:id="15" w:author="Unknown">
        <w:r w:rsidR="00CA03CF"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листик сынок – маленький, зеленый); нарисованные педагогом деревья без листьев; краска гуашь (красная, желтая, зеленая); поролоновые палочки с диаметром у основания 3 см.;</w:t>
        </w:r>
      </w:ins>
      <w:r w:rsidRPr="00AC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ins w:id="16" w:author="Unknown">
        <w:r w:rsidR="00CA03CF"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салфетки.</w:t>
        </w:r>
        <w:proofErr w:type="gramEnd"/>
      </w:ins>
    </w:p>
    <w:p w:rsidR="00FB6DDD" w:rsidRPr="00AC2C1C" w:rsidRDefault="00CA03CF" w:rsidP="00CA03CF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7" w:author="Unknown">
        <w:r w:rsidRPr="00AC2C1C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Предварительная работа:</w:t>
        </w:r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ins>
    </w:p>
    <w:p w:rsidR="00CA03CF" w:rsidRPr="00AC2C1C" w:rsidRDefault="00CA03CF" w:rsidP="00CA03CF">
      <w:pPr>
        <w:shd w:val="clear" w:color="auto" w:fill="FFFFFF"/>
        <w:spacing w:before="100" w:beforeAutospacing="1" w:after="100" w:afterAutospacing="1" w:line="300" w:lineRule="atLeast"/>
        <w:rPr>
          <w:ins w:id="18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9" w:author="Unknown"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наблюдение за сезонными изменениями в природе, сбор осенних листьев, составление букетов, любование листопадом, чтение стихотворений, рассматривание иллюстраций с изображением осенних деревьев, дидактические игры по развитию цвета “Подбери такой же”, “Составь букет”, рисование поролоновой палочкой – отпечатком.</w:t>
        </w:r>
      </w:ins>
    </w:p>
    <w:p w:rsidR="00FB6DDD" w:rsidRPr="00AC2C1C" w:rsidRDefault="00CA03CF" w:rsidP="00CA03CF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ins w:id="20" w:author="Unknown">
        <w:r w:rsidRPr="00AC2C1C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Методические приемы:</w:t>
        </w:r>
      </w:ins>
    </w:p>
    <w:p w:rsidR="00CA03CF" w:rsidRPr="00AC2C1C" w:rsidRDefault="00CA03CF" w:rsidP="00CA03CF">
      <w:pPr>
        <w:shd w:val="clear" w:color="auto" w:fill="FFFFFF"/>
        <w:spacing w:before="100" w:beforeAutospacing="1" w:after="100" w:afterAutospacing="1" w:line="300" w:lineRule="atLeast"/>
        <w:rPr>
          <w:ins w:id="21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22" w:author="Unknown"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игровые, вопросы к детям, продуктивная деятельность.</w:t>
        </w:r>
      </w:ins>
    </w:p>
    <w:p w:rsidR="00CA03CF" w:rsidRPr="00AC2C1C" w:rsidRDefault="00CA03CF" w:rsidP="00CA03CF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ins w:id="23" w:author="Unknown">
        <w:r w:rsidRPr="00AC2C1C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Ход занятия</w:t>
        </w:r>
      </w:ins>
    </w:p>
    <w:p w:rsidR="00FB6DDD" w:rsidRPr="00AC2C1C" w:rsidRDefault="007F24BA" w:rsidP="00FB6DD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2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FB6DDD" w:rsidRPr="00AC2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.Орг.момент</w:t>
      </w:r>
    </w:p>
    <w:p w:rsidR="00FB6DDD" w:rsidRPr="00AC2C1C" w:rsidRDefault="00FB6DDD" w:rsidP="00FB6DD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2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7F24BA" w:rsidRPr="00AC2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 учащихся</w:t>
      </w:r>
    </w:p>
    <w:p w:rsidR="007F24BA" w:rsidRPr="00AC2C1C" w:rsidRDefault="007F24BA" w:rsidP="00FB6DD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2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-проверка готовности к уроку.</w:t>
      </w:r>
    </w:p>
    <w:p w:rsidR="00FB6DDD" w:rsidRPr="00AC2C1C" w:rsidRDefault="007F24BA" w:rsidP="00FB6DD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2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FB6DDD" w:rsidRPr="00AC2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.Актуализация знаний учащихся</w:t>
      </w:r>
    </w:p>
    <w:p w:rsidR="00FB6DDD" w:rsidRPr="00AC2C1C" w:rsidRDefault="007F24BA" w:rsidP="00FB6DD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2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а) в</w:t>
      </w:r>
      <w:r w:rsidR="00FB6DDD" w:rsidRPr="00AC2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водная беседа</w:t>
      </w:r>
    </w:p>
    <w:p w:rsidR="00CA03CF" w:rsidRPr="00AC2C1C" w:rsidRDefault="001D66E6" w:rsidP="00CA03CF">
      <w:pPr>
        <w:shd w:val="clear" w:color="auto" w:fill="FFFFFF"/>
        <w:spacing w:before="100" w:beforeAutospacing="1" w:after="100" w:afterAutospacing="1" w:line="300" w:lineRule="atLeast"/>
        <w:rPr>
          <w:ins w:id="24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</w:p>
    <w:p w:rsidR="00CA03CF" w:rsidRPr="00AC2C1C" w:rsidRDefault="00CA03CF" w:rsidP="00CA03CF">
      <w:pPr>
        <w:shd w:val="clear" w:color="auto" w:fill="FFFFFF"/>
        <w:spacing w:beforeAutospacing="1" w:after="100" w:afterAutospacing="1" w:line="300" w:lineRule="atLeast"/>
        <w:rPr>
          <w:ins w:id="25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26" w:author="Unknown"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Листьев целые охапки</w:t>
        </w:r>
        <w:proofErr w:type="gramStart"/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  <w:t>Н</w:t>
        </w:r>
        <w:proofErr w:type="gramEnd"/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 дорожке, на траве</w:t>
        </w:r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</w:r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Собрала букет осенний</w:t>
        </w:r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  <w:t>На забаву детворе.</w:t>
        </w:r>
      </w:ins>
    </w:p>
    <w:p w:rsidR="00CA03CF" w:rsidRPr="00AC2C1C" w:rsidRDefault="00CA03CF" w:rsidP="00CA03CF">
      <w:pPr>
        <w:shd w:val="clear" w:color="auto" w:fill="FFFFFF"/>
        <w:spacing w:before="100" w:beforeAutospacing="1" w:after="100" w:afterAutospacing="1" w:line="300" w:lineRule="atLeast"/>
        <w:rPr>
          <w:ins w:id="27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28" w:author="Unknown"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Pr="00AC2C1C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Показывает детям букет из осенних листьев, предлагает полюбоваться красотой листьев./</w:t>
        </w:r>
        <w:r w:rsidRPr="00AC2C1C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br/>
        </w:r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– Я вам дети расскажу </w:t>
        </w:r>
        <w:proofErr w:type="gramStart"/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сказку про</w:t>
        </w:r>
        <w:proofErr w:type="gramEnd"/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осенние листочки.</w:t>
        </w:r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</w:r>
        <w:r w:rsidRPr="00AC2C1C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/</w:t>
        </w:r>
        <w:proofErr w:type="gramStart"/>
        <w:r w:rsidRPr="00AC2C1C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Рассказывая сказку, показывает детям ее героев – специально отобранные листья (листик папа – большой, желтый; листик мама – поменьше, красный; листик сынок – маленький, зеленый).</w:t>
        </w:r>
        <w:proofErr w:type="gramEnd"/>
        <w:r w:rsidRPr="00AC2C1C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/</w:t>
        </w:r>
        <w:r w:rsidRPr="00AC2C1C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br/>
        </w:r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Жили-были семья листочков: папа-листик, мама-листик и маленький сыночек-листочек. Висели они на высоком дереве. Всем нравилась эта семья. Папа-листик был большой, желтый. Мама-листик была поменьше, красного цвета. Листочек-сыночек был маленький, совсем еще зеленый. </w:t>
        </w:r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  <w:t xml:space="preserve">Жили они, жили, качались на ветке. Однажды налетел сильный ветер. Папа-листик сказал: “Полетим!” и все полетели. Папа – листик кружился долго на ветру и упал прямо под дерево. Мама-листик покружилась и упала на дорожку. Листик-сыночек полетел вслед за папой и мамой. Он летел быстро и приземлился недалеко от мамы. Он подумал: “Как хорошо летать!” снова подул </w:t>
        </w:r>
        <w:proofErr w:type="gramStart"/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ветер</w:t>
        </w:r>
        <w:proofErr w:type="gramEnd"/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и все листья закружились в хороводе. Люди смотрели на хоровод листьев и говорили: “Какой красивый листопад”.</w:t>
        </w:r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</w:r>
      </w:ins>
      <w:r w:rsidR="001D66E6" w:rsidRPr="00AC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</w:t>
      </w:r>
      <w:ins w:id="29" w:author="Unknown"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спрашивает у детей, понравилась ли им сказка и задает вопросы:</w:t>
        </w:r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  <w:t>– Кто жил на дереве?</w:t>
        </w:r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  <w:t>– Что сделали листочки, когда подул сильный ветер?</w:t>
        </w:r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  <w:t>– Куда упали листики?</w:t>
        </w:r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  <w:t>– Что говорили люди?</w:t>
        </w:r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  <w:t>Раздает листочки детям и предлагает поиграть в игру “Листопад”.</w:t>
        </w:r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  <w:t xml:space="preserve">Дети вместе </w:t>
        </w:r>
        <w:proofErr w:type="gramStart"/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со</w:t>
        </w:r>
        <w:proofErr w:type="gramEnd"/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взрослым произносят слова и выполняют действия в соответствии с текстом стихотворения.</w:t>
        </w:r>
      </w:ins>
    </w:p>
    <w:p w:rsidR="00CA03CF" w:rsidRPr="00AC2C1C" w:rsidRDefault="00CA03CF" w:rsidP="00CA03CF">
      <w:pPr>
        <w:shd w:val="clear" w:color="auto" w:fill="FFFFFF"/>
        <w:spacing w:beforeAutospacing="1" w:after="100" w:afterAutospacing="1" w:line="300" w:lineRule="atLeast"/>
        <w:rPr>
          <w:ins w:id="30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31" w:author="Unknown"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Мы листочки, мы листочки</w:t>
        </w:r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  <w:t>Мы осенние листочки.</w:t>
        </w:r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  <w:t>Мы на веточках видели</w:t>
        </w:r>
      </w:ins>
    </w:p>
    <w:p w:rsidR="00CA03CF" w:rsidRPr="00AC2C1C" w:rsidRDefault="00CA03CF" w:rsidP="00CA03CF">
      <w:pPr>
        <w:shd w:val="clear" w:color="auto" w:fill="FFFFFF"/>
        <w:spacing w:before="100" w:beforeAutospacing="1" w:after="100" w:afterAutospacing="1" w:line="300" w:lineRule="atLeast"/>
        <w:rPr>
          <w:ins w:id="32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33" w:author="Unknown">
        <w:r w:rsidRPr="00AC2C1C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/Дети стоят с листочками в руках/</w:t>
        </w:r>
      </w:ins>
    </w:p>
    <w:p w:rsidR="00CA03CF" w:rsidRPr="00AC2C1C" w:rsidRDefault="00CA03CF" w:rsidP="00CA03CF">
      <w:pPr>
        <w:shd w:val="clear" w:color="auto" w:fill="FFFFFF"/>
        <w:spacing w:beforeAutospacing="1" w:after="100" w:afterAutospacing="1" w:line="300" w:lineRule="atLeast"/>
        <w:rPr>
          <w:ins w:id="34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35" w:author="Unknown"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Ветер дунул, полетели.</w:t>
        </w:r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  <w:t>/дети разбегаются/</w:t>
        </w:r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  <w:t>Мы летали, мы летали</w:t>
        </w:r>
        <w:proofErr w:type="gramStart"/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  <w:t>А</w:t>
        </w:r>
        <w:proofErr w:type="gramEnd"/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потом летать устали.</w:t>
        </w:r>
      </w:ins>
    </w:p>
    <w:p w:rsidR="00CA03CF" w:rsidRPr="00AC2C1C" w:rsidRDefault="00CA03CF" w:rsidP="00CA03CF">
      <w:pPr>
        <w:shd w:val="clear" w:color="auto" w:fill="FFFFFF"/>
        <w:spacing w:before="100" w:beforeAutospacing="1" w:after="100" w:afterAutospacing="1" w:line="300" w:lineRule="atLeast"/>
        <w:rPr>
          <w:ins w:id="36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37" w:author="Unknown">
        <w:r w:rsidRPr="00AC2C1C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/Дети бегают, помахивая листочками/</w:t>
        </w:r>
      </w:ins>
    </w:p>
    <w:p w:rsidR="00CA03CF" w:rsidRPr="00AC2C1C" w:rsidRDefault="00CA03CF" w:rsidP="00CA03CF">
      <w:pPr>
        <w:shd w:val="clear" w:color="auto" w:fill="FFFFFF"/>
        <w:spacing w:beforeAutospacing="1" w:after="100" w:afterAutospacing="1" w:line="300" w:lineRule="atLeast"/>
        <w:rPr>
          <w:ins w:id="38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39" w:author="Unknown"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Перестал дуть ветеро</w:t>
        </w:r>
        <w:proofErr w:type="gramStart"/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к-</w:t>
        </w:r>
        <w:proofErr w:type="gramEnd"/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  <w:t>Мы присели все в кружок.</w:t>
        </w:r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</w:r>
        <w:r w:rsidRPr="00AC2C1C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/Дети приседают и поднимают листочки над головой/</w:t>
        </w:r>
        <w:r w:rsidRPr="00AC2C1C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br/>
        </w:r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Ветер снова подул</w:t>
        </w:r>
        <w:proofErr w:type="gramStart"/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</w:r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И</w:t>
        </w:r>
        <w:proofErr w:type="gramEnd"/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листочки снова сдул.</w:t>
        </w:r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</w:r>
        <w:r w:rsidRPr="00AC2C1C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/Дети разбегаются, помахивая листочками</w:t>
        </w:r>
        <w:proofErr w:type="gramStart"/>
        <w:r w:rsidRPr="00AC2C1C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/</w:t>
        </w:r>
        <w:r w:rsidRPr="00AC2C1C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br/>
        </w:r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proofErr w:type="gramEnd"/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окружил их, покружил</w:t>
        </w:r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  <w:t>И на землю опустил.</w:t>
        </w:r>
      </w:ins>
    </w:p>
    <w:p w:rsidR="00CA03CF" w:rsidRPr="00AC2C1C" w:rsidRDefault="00CA03CF" w:rsidP="00CA03CF">
      <w:pPr>
        <w:shd w:val="clear" w:color="auto" w:fill="FFFFFF"/>
        <w:spacing w:before="100" w:beforeAutospacing="1" w:after="100" w:afterAutospacing="1" w:line="300" w:lineRule="atLeast"/>
        <w:rPr>
          <w:ins w:id="40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41" w:author="Unknown">
        <w:r w:rsidRPr="00AC2C1C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/Дети подбрасывают листочки вверх, они падают и ложатся на пол/</w:t>
        </w:r>
      </w:ins>
    </w:p>
    <w:p w:rsidR="00CA03CF" w:rsidRPr="00AC2C1C" w:rsidRDefault="001D66E6" w:rsidP="00CA03CF">
      <w:pPr>
        <w:shd w:val="clear" w:color="auto" w:fill="FFFFFF"/>
        <w:spacing w:before="100" w:beforeAutospacing="1" w:after="100" w:afterAutospacing="1" w:line="300" w:lineRule="atLeast"/>
        <w:rPr>
          <w:ins w:id="42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proofErr w:type="gramEnd"/>
      <w:ins w:id="43" w:author="Unknown">
        <w:r w:rsidR="00CA03CF"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  <w:t xml:space="preserve">– Какой красивый листопад! </w:t>
        </w:r>
        <w:r w:rsidR="00CA03CF"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  <w:t>– Возьмите каждый себе по листочку.</w:t>
        </w:r>
        <w:r w:rsidR="00CA03CF"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  <w:t xml:space="preserve">– Какой листочек? </w:t>
        </w:r>
        <w:r w:rsidR="00CA03CF" w:rsidRPr="00AC2C1C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(Большой, маленький)</w:t>
        </w:r>
        <w:r w:rsidR="00CA03CF" w:rsidRPr="00AC2C1C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br/>
        </w:r>
        <w:r w:rsidR="00CA03CF"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– Какого цвета? </w:t>
        </w:r>
        <w:r w:rsidR="00CA03CF" w:rsidRPr="00AC2C1C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(Красный, желтый, зеленый)</w:t>
        </w:r>
        <w:r w:rsidR="00CA03CF" w:rsidRPr="00AC2C1C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br/>
        </w:r>
        <w:r w:rsidR="00CA03CF"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– Ой, да тут еще много листьев вокруг нас. Помогите мне их собрать.</w:t>
        </w:r>
        <w:r w:rsidR="00CA03CF"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  <w:t>Показывает героев сказки.</w:t>
        </w:r>
        <w:r w:rsidR="00CA03CF"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  <w:t xml:space="preserve">– Дети, разложите свои листочки по цвету. Желтому листочку – </w:t>
        </w:r>
        <w:proofErr w:type="gramStart"/>
        <w:r w:rsidR="00CA03CF"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желтые</w:t>
        </w:r>
        <w:proofErr w:type="gramEnd"/>
        <w:r w:rsidR="00CA03CF"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CA03CF"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  <w:t xml:space="preserve">– А какие листики мы положим к красному? </w:t>
        </w:r>
        <w:r w:rsidR="00CA03CF" w:rsidRPr="00AC2C1C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 xml:space="preserve">(Красные). </w:t>
        </w:r>
        <w:r w:rsidR="00CA03CF"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А зеленому листику? </w:t>
        </w:r>
        <w:r w:rsidR="00CA03CF" w:rsidRPr="00AC2C1C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(Зеленые)</w:t>
        </w:r>
      </w:ins>
    </w:p>
    <w:p w:rsidR="00CA03CF" w:rsidRPr="00AC2C1C" w:rsidRDefault="00CA03CF" w:rsidP="00CA03CF">
      <w:pPr>
        <w:shd w:val="clear" w:color="auto" w:fill="FFFFFF"/>
        <w:spacing w:before="100" w:beforeAutospacing="1" w:after="100" w:afterAutospacing="1" w:line="300" w:lineRule="atLeast"/>
        <w:rPr>
          <w:ins w:id="44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45" w:author="Unknown">
        <w:r w:rsidRPr="00AC2C1C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Дети раскладывают листья по цвету.</w:t>
        </w:r>
      </w:ins>
    </w:p>
    <w:p w:rsidR="00CA03CF" w:rsidRPr="00AC2C1C" w:rsidRDefault="001D66E6" w:rsidP="00CA03CF">
      <w:pPr>
        <w:shd w:val="clear" w:color="auto" w:fill="FFFFFF"/>
        <w:spacing w:before="100" w:beforeAutospacing="1" w:after="100" w:afterAutospacing="1" w:line="300" w:lineRule="atLeast"/>
        <w:rPr>
          <w:ins w:id="46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ins w:id="47" w:author="Unknown">
        <w:r w:rsidR="00CA03CF" w:rsidRPr="00AC2C1C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br/>
        </w:r>
        <w:r w:rsidR="00CA03CF"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– Листики летели, кружились в хороводе, радовали нас. </w:t>
        </w:r>
        <w:r w:rsidR="00CA03CF"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  <w:t>Показывает на лист бумаги с изображением деревьев без листочков</w:t>
        </w:r>
        <w:r w:rsidR="00CA03CF"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</w:r>
      </w:ins>
      <w:r w:rsidRPr="00AC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ins w:id="48" w:author="Unknown">
        <w:r w:rsidR="00CA03CF"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</w:ins>
    </w:p>
    <w:p w:rsidR="00AC2C1C" w:rsidRPr="00F8337C" w:rsidRDefault="00CA03CF" w:rsidP="001D66E6">
      <w:pPr>
        <w:shd w:val="clear" w:color="auto" w:fill="FFFFFF"/>
        <w:spacing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49" w:author="Unknown"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Посмотрите детвора,</w:t>
        </w:r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  <w:t>Словно в золоте листва!</w:t>
        </w:r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  <w:t>Стало вдруг светлее вдвое,</w:t>
        </w:r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  <w:t>Мы, как в солнечных лучах!</w:t>
        </w:r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  <w:t>Это платье золотое</w:t>
        </w:r>
        <w:proofErr w:type="gramStart"/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  <w:t>У</w:t>
        </w:r>
        <w:proofErr w:type="gramEnd"/>
        <w:r w:rsidRPr="00AC2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деревьев на плечах!</w:t>
        </w:r>
      </w:ins>
      <w:r w:rsidR="00AC2C1C" w:rsidRPr="00F83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2C1C" w:rsidRDefault="00AC2C1C" w:rsidP="001D66E6">
      <w:pPr>
        <w:shd w:val="clear" w:color="auto" w:fill="FFFFFF"/>
        <w:spacing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C1C" w:rsidRDefault="00AC2C1C" w:rsidP="001D66E6">
      <w:pPr>
        <w:shd w:val="clear" w:color="auto" w:fill="FFFFFF"/>
        <w:spacing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C1C" w:rsidRDefault="00AC2C1C" w:rsidP="001D66E6">
      <w:pPr>
        <w:shd w:val="clear" w:color="auto" w:fill="FFFFFF"/>
        <w:spacing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C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AC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.Педагогический рисуно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</w:p>
    <w:p w:rsidR="00D340A4" w:rsidRDefault="00D340A4" w:rsidP="001D66E6">
      <w:pPr>
        <w:shd w:val="clear" w:color="auto" w:fill="FFFFFF"/>
        <w:spacing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а)по этапное объяснение</w:t>
      </w:r>
    </w:p>
    <w:p w:rsidR="00FB6DDD" w:rsidRPr="00AC2C1C" w:rsidRDefault="00FB6DDD" w:rsidP="001D66E6">
      <w:pPr>
        <w:shd w:val="clear" w:color="auto" w:fill="FFFFFF"/>
        <w:spacing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.</w:t>
      </w:r>
      <w:r w:rsidR="00AC2C1C" w:rsidRPr="00AC2C1C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AC2C1C" w:rsidRPr="00AC2C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90700" cy="2009836"/>
            <wp:effectExtent l="19050" t="0" r="0" b="0"/>
            <wp:docPr id="1" name="Рисунок 1" descr="C:\Users\Гатиятуллина\Pictures\2011-10-14\фото (2)\DSC0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тиятуллина\Pictures\2011-10-14\фото (2)\DSC000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430" cy="2010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DDD" w:rsidRPr="00AC2C1C" w:rsidRDefault="007F24BA" w:rsidP="001D66E6">
      <w:pPr>
        <w:shd w:val="clear" w:color="auto" w:fill="FFFFFF"/>
        <w:spacing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C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="00AC2C1C" w:rsidRPr="00AC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.Самостоятельная работа учащихся</w:t>
      </w:r>
    </w:p>
    <w:p w:rsidR="00FB6DDD" w:rsidRPr="00AC2C1C" w:rsidRDefault="007F24BA" w:rsidP="001D66E6">
      <w:pPr>
        <w:shd w:val="clear" w:color="auto" w:fill="FFFFFF"/>
        <w:spacing w:beforeAutospacing="1" w:after="100" w:afterAutospacing="1" w:line="300" w:lineRule="atLeast"/>
        <w:rPr>
          <w:ins w:id="50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C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FB6DDD" w:rsidRPr="00AC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.Итог урока</w:t>
      </w:r>
    </w:p>
    <w:p w:rsidR="00CA03CF" w:rsidRPr="00AC2C1C" w:rsidRDefault="00CA03CF" w:rsidP="00CA03CF">
      <w:pPr>
        <w:shd w:val="clear" w:color="auto" w:fill="FFFFFF"/>
        <w:spacing w:line="300" w:lineRule="atLeast"/>
        <w:rPr>
          <w:ins w:id="51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5098" w:rsidRPr="00AC2C1C" w:rsidRDefault="008B5098">
      <w:pPr>
        <w:rPr>
          <w:rFonts w:ascii="Times New Roman" w:hAnsi="Times New Roman" w:cs="Times New Roman"/>
          <w:sz w:val="28"/>
          <w:szCs w:val="28"/>
        </w:rPr>
      </w:pPr>
    </w:p>
    <w:sectPr w:rsidR="008B5098" w:rsidRPr="00AC2C1C" w:rsidSect="008B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418E9"/>
    <w:multiLevelType w:val="multilevel"/>
    <w:tmpl w:val="B902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3CF"/>
    <w:rsid w:val="001D66E6"/>
    <w:rsid w:val="00573BF3"/>
    <w:rsid w:val="007F24BA"/>
    <w:rsid w:val="008B5098"/>
    <w:rsid w:val="00A86C6C"/>
    <w:rsid w:val="00AC2C1C"/>
    <w:rsid w:val="00CA03CF"/>
    <w:rsid w:val="00D340A4"/>
    <w:rsid w:val="00EA7FB0"/>
    <w:rsid w:val="00F8337C"/>
    <w:rsid w:val="00FB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98"/>
  </w:style>
  <w:style w:type="paragraph" w:styleId="1">
    <w:name w:val="heading 1"/>
    <w:basedOn w:val="a"/>
    <w:link w:val="10"/>
    <w:uiPriority w:val="9"/>
    <w:qFormat/>
    <w:rsid w:val="00CA03CF"/>
    <w:pPr>
      <w:spacing w:before="100" w:beforeAutospacing="1" w:after="150" w:line="240" w:lineRule="auto"/>
      <w:outlineLvl w:val="0"/>
    </w:pPr>
    <w:rPr>
      <w:rFonts w:ascii="Times New Roman" w:eastAsia="Times New Roman" w:hAnsi="Times New Roman" w:cs="Times New Roman"/>
      <w:spacing w:val="-15"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CA03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3CF"/>
    <w:rPr>
      <w:rFonts w:ascii="Times New Roman" w:eastAsia="Times New Roman" w:hAnsi="Times New Roman" w:cs="Times New Roman"/>
      <w:spacing w:val="-15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03CF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A03CF"/>
    <w:rPr>
      <w:color w:val="555555"/>
      <w:u w:val="single"/>
    </w:rPr>
  </w:style>
  <w:style w:type="character" w:styleId="a4">
    <w:name w:val="Emphasis"/>
    <w:basedOn w:val="a0"/>
    <w:uiPriority w:val="20"/>
    <w:qFormat/>
    <w:rsid w:val="00CA03CF"/>
    <w:rPr>
      <w:i/>
      <w:iCs/>
    </w:rPr>
  </w:style>
  <w:style w:type="paragraph" w:styleId="a5">
    <w:name w:val="Normal (Web)"/>
    <w:basedOn w:val="a"/>
    <w:uiPriority w:val="99"/>
    <w:semiHidden/>
    <w:unhideWhenUsed/>
    <w:rsid w:val="00CA0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A03CF"/>
    <w:rPr>
      <w:b/>
      <w:bCs/>
    </w:rPr>
  </w:style>
  <w:style w:type="paragraph" w:styleId="a7">
    <w:name w:val="List Paragraph"/>
    <w:basedOn w:val="a"/>
    <w:uiPriority w:val="34"/>
    <w:qFormat/>
    <w:rsid w:val="001D66E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C2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2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4296">
                  <w:marLeft w:val="-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3885">
                      <w:marLeft w:val="4500"/>
                      <w:marRight w:val="45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0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497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99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53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239890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59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908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7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187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1612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0031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9906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9591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Гатиятуллина</dc:creator>
  <cp:keywords/>
  <dc:description/>
  <cp:lastModifiedBy>user</cp:lastModifiedBy>
  <cp:revision>6</cp:revision>
  <dcterms:created xsi:type="dcterms:W3CDTF">2011-10-05T06:30:00Z</dcterms:created>
  <dcterms:modified xsi:type="dcterms:W3CDTF">2011-10-17T08:03:00Z</dcterms:modified>
</cp:coreProperties>
</file>