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77" w:rsidRPr="00946377" w:rsidRDefault="00946377" w:rsidP="00946377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463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Консультации для родителей</w:t>
      </w:r>
    </w:p>
    <w:p w:rsidR="00946377" w:rsidRPr="00946377" w:rsidRDefault="00946377" w:rsidP="00946377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463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Адаптация ребёнка к детскому саду</w:t>
      </w:r>
    </w:p>
    <w:p w:rsidR="00946377" w:rsidRPr="00946377" w:rsidRDefault="00946377" w:rsidP="00946377">
      <w:pPr>
        <w:spacing w:before="75" w:after="75" w:line="270" w:lineRule="atLeast"/>
        <w:ind w:firstLine="150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94637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Ж</w:t>
        </w:r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случае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первые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  </w:r>
        <w:proofErr w:type="spell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состояния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.К</w:t>
        </w:r>
        <w:proofErr w:type="spellEnd"/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таким нарушениям относят:</w:t>
        </w:r>
      </w:ins>
    </w:p>
    <w:p w:rsidR="00946377" w:rsidRPr="00946377" w:rsidRDefault="00946377" w:rsidP="00946377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нарушение аппетита (отказ от еды или недоедание)</w:t>
        </w:r>
      </w:ins>
    </w:p>
    <w:p w:rsidR="00946377" w:rsidRPr="00946377" w:rsidRDefault="00946377" w:rsidP="00946377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нарушение сна (дети не могут заснуть, сон кратковременный, прерывистый)</w:t>
        </w:r>
      </w:ins>
    </w:p>
    <w:p w:rsidR="00946377" w:rsidRPr="00946377" w:rsidRDefault="00946377" w:rsidP="00946377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меняется эмоциональное состояние (дети много плачут, раздражаются).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Иногда можно отметить и более глубокие расстройства:</w:t>
        </w:r>
      </w:ins>
    </w:p>
    <w:p w:rsidR="00946377" w:rsidRPr="00946377" w:rsidRDefault="00946377" w:rsidP="00946377">
      <w:pPr>
        <w:numPr>
          <w:ilvl w:val="0"/>
          <w:numId w:val="2"/>
        </w:numPr>
        <w:spacing w:before="100" w:beforeAutospacing="1" w:after="100" w:afterAutospacing="1" w:line="270" w:lineRule="atLeast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повышение температуры тела</w:t>
        </w:r>
      </w:ins>
    </w:p>
    <w:p w:rsidR="00946377" w:rsidRPr="00946377" w:rsidRDefault="00946377" w:rsidP="00946377">
      <w:pPr>
        <w:numPr>
          <w:ilvl w:val="0"/>
          <w:numId w:val="2"/>
        </w:numPr>
        <w:spacing w:before="100" w:beforeAutospacing="1" w:after="100" w:afterAutospacing="1" w:line="270" w:lineRule="atLeast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изменения характера стула</w:t>
        </w:r>
      </w:ins>
    </w:p>
    <w:p w:rsidR="00946377" w:rsidRPr="00946377" w:rsidRDefault="00946377" w:rsidP="00946377">
      <w:pPr>
        <w:numPr>
          <w:ilvl w:val="0"/>
          <w:numId w:val="2"/>
        </w:numPr>
        <w:spacing w:before="100" w:beforeAutospacing="1" w:after="100" w:afterAutospacing="1" w:line="270" w:lineRule="atLeast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7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нарушение некоторых приобретённых навыков (ребёнок перестаёт проситься на горшок, его речь затормаживается и др.)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9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Длительность привыкания к новым социальным условиям, а также характер поведения детей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первые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дни пребывания  в детском учреждении зависят от </w:t>
        </w:r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 xml:space="preserve">индивидуальных особенностей.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</w:t>
        </w:r>
        <w:r w:rsidRPr="0094637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3 адаптационные группы</w:t>
        </w:r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о которых говорилось выше.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1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Ниже приведена информация, следуя которой родители и воспитатели сделают адаптационный период более лёгким и безболезненным. </w:t>
        </w:r>
        <w:r w:rsidRPr="0094637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Итак, что должны знать и уметь родители:</w:t>
        </w:r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3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Чем чаще ребёнок будет общаться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  </w:r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5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  </w:r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2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ins w:id="27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  </w:r>
        <w:proofErr w:type="gramEnd"/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ins w:id="29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первые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дни ребёнок должен пребывать в группе не более 2-3часов.</w:t>
        </w:r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1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Для первых посещений рекомендуются часы, отведённые </w:t>
        </w:r>
        <w:proofErr w:type="spell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дляпрогулок</w:t>
        </w:r>
        <w:proofErr w:type="spell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  </w:r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3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Установление эмоционального контакта ребёнка и воспитателя должно осуществляться в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привычной обстановке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 </w:t>
        </w:r>
        <w:proofErr w:type="spell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присутствииблизкого</w:t>
        </w:r>
        <w:proofErr w:type="spell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человека.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 первый день кратковременное </w:t>
        </w:r>
        <w:proofErr w:type="spell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знакомствос</w:t>
        </w:r>
        <w:proofErr w:type="spell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воспитателем, направленное на формирование интереса к детскому саду, на установление контакта между ребёнком </w:t>
        </w:r>
        <w:proofErr w:type="spell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ивоспитателем</w:t>
        </w:r>
        <w:proofErr w:type="spell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 новой ситуации.</w:t>
        </w:r>
        <w:proofErr w:type="gramEnd"/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5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Очень полезны экскурсии по группе, в которых участвует воспитатель, родители и ребёнок.</w:t>
        </w:r>
      </w:ins>
    </w:p>
    <w:p w:rsidR="00946377" w:rsidRPr="00946377" w:rsidRDefault="00946377" w:rsidP="00946377">
      <w:pPr>
        <w:numPr>
          <w:ilvl w:val="0"/>
          <w:numId w:val="3"/>
        </w:numPr>
        <w:spacing w:before="100" w:beforeAutospacing="1" w:after="100" w:afterAutospacing="1" w:line="270" w:lineRule="atLeast"/>
        <w:rPr>
          <w:ins w:id="3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7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3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9" w:author="Unknown">
        <w:r w:rsidRPr="0094637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НЕОБХОДИМО:</w:t>
        </w:r>
      </w:ins>
    </w:p>
    <w:p w:rsidR="00946377" w:rsidRPr="00946377" w:rsidRDefault="00946377" w:rsidP="00946377">
      <w:pPr>
        <w:numPr>
          <w:ilvl w:val="0"/>
          <w:numId w:val="4"/>
        </w:numPr>
        <w:spacing w:before="100" w:beforeAutospacing="1" w:after="100" w:afterAutospacing="1" w:line="270" w:lineRule="atLeast"/>
        <w:rPr>
          <w:ins w:id="4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1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 приёма выяснить режим, применяемый в семье, индивидуальные особенности поступающего ребёнка (анкета).</w:t>
        </w:r>
      </w:ins>
    </w:p>
    <w:p w:rsidR="00946377" w:rsidRPr="00946377" w:rsidRDefault="00946377" w:rsidP="00946377">
      <w:pPr>
        <w:numPr>
          <w:ilvl w:val="0"/>
          <w:numId w:val="4"/>
        </w:numPr>
        <w:spacing w:before="100" w:beforeAutospacing="1" w:after="100" w:afterAutospacing="1" w:line="270" w:lineRule="atLeast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ins w:id="43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первые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дни не нарушать, имеющиеся у ребёнка привычки, нужно постепенно менять режим и приучать ребёнка к новому укладу жизни.</w:t>
        </w:r>
      </w:ins>
    </w:p>
    <w:p w:rsidR="00946377" w:rsidRPr="00946377" w:rsidRDefault="00946377" w:rsidP="00946377">
      <w:pPr>
        <w:numPr>
          <w:ilvl w:val="0"/>
          <w:numId w:val="4"/>
        </w:numPr>
        <w:spacing w:before="100" w:beforeAutospacing="1" w:after="100" w:afterAutospacing="1" w:line="270" w:lineRule="atLeast"/>
        <w:rPr>
          <w:ins w:id="4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5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приблизить домашние условия к особенностям </w:t>
        </w:r>
        <w:proofErr w:type="spell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proofErr w:type="spell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/с: внести элементы режима, упражнять ребёнка в самостоятельности, чтобы он мог сам себя обслуживать и т.п.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4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7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9" w:author="Unknown">
        <w:r w:rsidRPr="0094637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С</w:t>
        </w:r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rPr>
          <w:ins w:id="5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1" w:author="Unknown"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 лёгкой адаптации поведение детей раннего возраста нормализуется в течение месяца, у дошкольников – за 10 –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  </w:r>
        <w:proofErr w:type="gramStart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</w:t>
        </w:r>
        <w:proofErr w:type="gramEnd"/>
        <w:r w:rsidRPr="00946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взрослыми почти не нарушаются, двигательная активность не снижается,</w:t>
        </w:r>
      </w:ins>
    </w:p>
    <w:p w:rsidR="00946377" w:rsidRPr="00946377" w:rsidRDefault="00946377" w:rsidP="00946377">
      <w:pPr>
        <w:spacing w:before="75" w:after="75" w:line="270" w:lineRule="atLeast"/>
        <w:ind w:firstLine="150"/>
        <w:jc w:val="center"/>
        <w:rPr>
          <w:ins w:id="5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3" w:author="Unknown">
        <w:r w:rsidRPr="0094637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lastRenderedPageBreak/>
          <w:t>3 адаптационные группы:</w:t>
        </w:r>
      </w:ins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1248"/>
        <w:gridCol w:w="1075"/>
        <w:gridCol w:w="1231"/>
        <w:gridCol w:w="1188"/>
        <w:gridCol w:w="1060"/>
        <w:gridCol w:w="3357"/>
      </w:tblGrid>
      <w:tr w:rsidR="00946377" w:rsidRPr="00946377" w:rsidTr="0094637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отношения </w:t>
            </w:r>
            <w:proofErr w:type="gramStart"/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потребность в общении</w:t>
            </w:r>
          </w:p>
        </w:tc>
      </w:tr>
      <w:tr w:rsidR="00946377" w:rsidRPr="00946377" w:rsidTr="0094637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отрицательные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отсутствует или связана с </w:t>
            </w:r>
            <w:proofErr w:type="spell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воспоминан</w:t>
            </w:r>
            <w:proofErr w:type="spell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946377" w:rsidRPr="00946377" w:rsidTr="0094637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неуравновешен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положительные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ответная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общении </w:t>
            </w: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946377" w:rsidRPr="00946377" w:rsidTr="00946377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положительные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инициативная (сам обращается </w:t>
            </w: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946377" w:rsidRPr="00946377" w:rsidRDefault="00946377" w:rsidP="0094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общении </w:t>
            </w:r>
            <w:proofErr w:type="gramStart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 и в самостоятельных действиях.</w:t>
            </w:r>
          </w:p>
          <w:p w:rsidR="00946377" w:rsidRPr="00946377" w:rsidRDefault="00946377" w:rsidP="00946377">
            <w:pPr>
              <w:spacing w:before="75" w:after="75" w:line="240" w:lineRule="atLeast"/>
              <w:ind w:firstLine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Источник: http://doshvozrast.ru/rabrod/konsultacrod02.htm</w:t>
            </w:r>
          </w:p>
        </w:tc>
      </w:tr>
    </w:tbl>
    <w:p w:rsidR="0049614B" w:rsidRPr="00946377" w:rsidRDefault="0049614B">
      <w:pPr>
        <w:rPr>
          <w:color w:val="000000" w:themeColor="text1"/>
        </w:rPr>
      </w:pPr>
    </w:p>
    <w:sectPr w:rsidR="0049614B" w:rsidRPr="00946377" w:rsidSect="0049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7E2"/>
    <w:multiLevelType w:val="multilevel"/>
    <w:tmpl w:val="BA3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83D73"/>
    <w:multiLevelType w:val="multilevel"/>
    <w:tmpl w:val="625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6246C"/>
    <w:multiLevelType w:val="multilevel"/>
    <w:tmpl w:val="115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B33B8"/>
    <w:multiLevelType w:val="multilevel"/>
    <w:tmpl w:val="AB90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77"/>
    <w:rsid w:val="0049614B"/>
    <w:rsid w:val="005025C7"/>
    <w:rsid w:val="005E1CED"/>
    <w:rsid w:val="0094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4B"/>
  </w:style>
  <w:style w:type="paragraph" w:styleId="3">
    <w:name w:val="heading 3"/>
    <w:basedOn w:val="a"/>
    <w:link w:val="30"/>
    <w:uiPriority w:val="9"/>
    <w:qFormat/>
    <w:rsid w:val="00946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6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6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05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Хусаинова</dc:creator>
  <cp:lastModifiedBy>Любовь Хусаинова</cp:lastModifiedBy>
  <cp:revision>2</cp:revision>
  <dcterms:created xsi:type="dcterms:W3CDTF">2015-11-08T15:03:00Z</dcterms:created>
  <dcterms:modified xsi:type="dcterms:W3CDTF">2015-11-08T15:03:00Z</dcterms:modified>
</cp:coreProperties>
</file>