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77B" w:rsidRPr="002C04B1" w:rsidRDefault="00266A4C" w:rsidP="00266A4C">
      <w:pPr>
        <w:jc w:val="center"/>
        <w:rPr>
          <w:rFonts w:ascii="Times New Roman" w:hAnsi="Times New Roman" w:cs="Times New Roman"/>
          <w:b/>
          <w:sz w:val="32"/>
          <w:szCs w:val="32"/>
        </w:rPr>
      </w:pPr>
      <w:r w:rsidRPr="002C04B1">
        <w:rPr>
          <w:rFonts w:ascii="Times New Roman" w:hAnsi="Times New Roman" w:cs="Times New Roman"/>
          <w:b/>
          <w:sz w:val="32"/>
          <w:szCs w:val="32"/>
        </w:rPr>
        <w:t xml:space="preserve">Психопрофилактическая разгрузка  в полифункциональной </w:t>
      </w:r>
      <w:r w:rsidR="00567300">
        <w:rPr>
          <w:rFonts w:ascii="Times New Roman" w:hAnsi="Times New Roman" w:cs="Times New Roman"/>
          <w:b/>
          <w:sz w:val="32"/>
          <w:szCs w:val="32"/>
        </w:rPr>
        <w:t xml:space="preserve"> интерактивной </w:t>
      </w:r>
      <w:r w:rsidRPr="002C04B1">
        <w:rPr>
          <w:rFonts w:ascii="Times New Roman" w:hAnsi="Times New Roman" w:cs="Times New Roman"/>
          <w:b/>
          <w:sz w:val="32"/>
          <w:szCs w:val="32"/>
        </w:rPr>
        <w:t>среде темной сенсорной комнате</w:t>
      </w:r>
    </w:p>
    <w:p w:rsidR="00813AF6" w:rsidRPr="009A496F" w:rsidRDefault="009A496F" w:rsidP="00E5273B">
      <w:pPr>
        <w:spacing w:after="0"/>
        <w:rPr>
          <w:rFonts w:ascii="Times New Roman" w:hAnsi="Times New Roman" w:cs="Times New Roman"/>
          <w:sz w:val="28"/>
          <w:szCs w:val="28"/>
          <w:lang w:val="en-US"/>
        </w:rPr>
      </w:pPr>
      <w:r>
        <w:rPr>
          <w:rFonts w:ascii="Times New Roman" w:hAnsi="Times New Roman" w:cs="Times New Roman"/>
          <w:b/>
          <w:sz w:val="28"/>
          <w:szCs w:val="28"/>
        </w:rPr>
        <w:t xml:space="preserve"> Возраст: 3-5 лет</w:t>
      </w:r>
    </w:p>
    <w:p w:rsidR="00D118C8" w:rsidRPr="009A496F" w:rsidRDefault="00D118C8" w:rsidP="00E5273B">
      <w:pPr>
        <w:spacing w:after="0"/>
        <w:rPr>
          <w:rFonts w:ascii="Times New Roman" w:hAnsi="Times New Roman" w:cs="Times New Roman"/>
          <w:sz w:val="28"/>
          <w:szCs w:val="28"/>
          <w:lang w:val="en-US"/>
        </w:rPr>
      </w:pPr>
      <w:r w:rsidRPr="00D118C8">
        <w:rPr>
          <w:rFonts w:ascii="Times New Roman" w:hAnsi="Times New Roman" w:cs="Times New Roman"/>
          <w:b/>
          <w:sz w:val="28"/>
          <w:szCs w:val="28"/>
        </w:rPr>
        <w:t>Период проведения</w:t>
      </w:r>
      <w:r w:rsidR="009A496F">
        <w:rPr>
          <w:rFonts w:ascii="Times New Roman" w:hAnsi="Times New Roman" w:cs="Times New Roman"/>
          <w:sz w:val="28"/>
          <w:szCs w:val="28"/>
        </w:rPr>
        <w:t xml:space="preserve">: </w:t>
      </w:r>
    </w:p>
    <w:p w:rsidR="00577D43" w:rsidRDefault="00577D43" w:rsidP="00E5273B">
      <w:pPr>
        <w:spacing w:after="0"/>
        <w:rPr>
          <w:rFonts w:ascii="Times New Roman" w:hAnsi="Times New Roman"/>
          <w:sz w:val="28"/>
          <w:szCs w:val="28"/>
        </w:rPr>
      </w:pPr>
      <w:r w:rsidRPr="00E5273B">
        <w:rPr>
          <w:rFonts w:ascii="Times New Roman" w:hAnsi="Times New Roman" w:cs="Times New Roman"/>
          <w:b/>
          <w:sz w:val="28"/>
          <w:szCs w:val="28"/>
        </w:rPr>
        <w:t>Цель</w:t>
      </w:r>
      <w:r w:rsidRPr="00577D43">
        <w:rPr>
          <w:rFonts w:ascii="Times New Roman" w:hAnsi="Times New Roman" w:cs="Times New Roman"/>
          <w:sz w:val="28"/>
          <w:szCs w:val="28"/>
        </w:rPr>
        <w:t>:</w:t>
      </w:r>
      <w:r w:rsidRPr="00577D43">
        <w:rPr>
          <w:rFonts w:ascii="Times New Roman" w:hAnsi="Times New Roman"/>
          <w:sz w:val="28"/>
          <w:szCs w:val="28"/>
        </w:rPr>
        <w:t xml:space="preserve"> снятие психоэмоционального и мышечного  напряжения</w:t>
      </w:r>
    </w:p>
    <w:p w:rsidR="00577D43" w:rsidRPr="00E5273B" w:rsidRDefault="00577D43" w:rsidP="00E5273B">
      <w:pPr>
        <w:spacing w:after="0" w:line="240" w:lineRule="auto"/>
        <w:rPr>
          <w:rFonts w:ascii="Times New Roman" w:hAnsi="Times New Roman"/>
          <w:b/>
          <w:sz w:val="28"/>
          <w:szCs w:val="28"/>
        </w:rPr>
      </w:pPr>
      <w:r w:rsidRPr="00E5273B">
        <w:rPr>
          <w:rFonts w:ascii="Times New Roman" w:hAnsi="Times New Roman"/>
          <w:b/>
          <w:sz w:val="28"/>
          <w:szCs w:val="28"/>
        </w:rPr>
        <w:t>Задачи:</w:t>
      </w:r>
    </w:p>
    <w:p w:rsidR="00577D43" w:rsidRPr="00577D43" w:rsidRDefault="00577D43" w:rsidP="00E5273B">
      <w:pPr>
        <w:spacing w:after="0" w:line="240" w:lineRule="auto"/>
        <w:jc w:val="both"/>
        <w:rPr>
          <w:rFonts w:ascii="Times New Roman" w:hAnsi="Times New Roman"/>
          <w:sz w:val="28"/>
          <w:szCs w:val="28"/>
        </w:rPr>
      </w:pPr>
      <w:r w:rsidRPr="00577D43">
        <w:rPr>
          <w:rFonts w:ascii="Times New Roman" w:hAnsi="Times New Roman"/>
          <w:sz w:val="28"/>
          <w:szCs w:val="28"/>
        </w:rPr>
        <w:t>1.Сбросить интенсивность физического и психического напряжения, нормализовать мышечный тонус, настроить детей на активную работу и контакт друг с другом.</w:t>
      </w:r>
    </w:p>
    <w:p w:rsidR="00577D43" w:rsidRPr="00577D43" w:rsidRDefault="00577D43" w:rsidP="00E5273B">
      <w:pPr>
        <w:spacing w:after="0" w:line="240" w:lineRule="auto"/>
        <w:jc w:val="both"/>
        <w:rPr>
          <w:rFonts w:ascii="Times New Roman" w:hAnsi="Times New Roman"/>
          <w:sz w:val="28"/>
          <w:szCs w:val="28"/>
        </w:rPr>
      </w:pPr>
      <w:r w:rsidRPr="00577D43">
        <w:rPr>
          <w:rFonts w:ascii="Times New Roman" w:hAnsi="Times New Roman"/>
          <w:sz w:val="28"/>
          <w:szCs w:val="28"/>
        </w:rPr>
        <w:t>2. Гармониза</w:t>
      </w:r>
      <w:r w:rsidR="00FC5D7D">
        <w:rPr>
          <w:rFonts w:ascii="Times New Roman" w:hAnsi="Times New Roman"/>
          <w:sz w:val="28"/>
          <w:szCs w:val="28"/>
        </w:rPr>
        <w:t xml:space="preserve">ция и </w:t>
      </w:r>
      <w:r w:rsidRPr="00577D43">
        <w:rPr>
          <w:rFonts w:ascii="Times New Roman" w:hAnsi="Times New Roman"/>
          <w:sz w:val="28"/>
          <w:szCs w:val="28"/>
        </w:rPr>
        <w:t>равновесие  эмоционального состояния, улучшение самочувствия и настроения детей.</w:t>
      </w:r>
    </w:p>
    <w:p w:rsidR="00577D43" w:rsidRDefault="00577D43" w:rsidP="00E5273B">
      <w:pPr>
        <w:spacing w:after="0" w:line="240" w:lineRule="auto"/>
        <w:jc w:val="both"/>
        <w:rPr>
          <w:rFonts w:ascii="Times New Roman" w:hAnsi="Times New Roman"/>
          <w:sz w:val="28"/>
          <w:szCs w:val="28"/>
        </w:rPr>
      </w:pPr>
      <w:r w:rsidRPr="00577D43">
        <w:rPr>
          <w:rFonts w:ascii="Times New Roman" w:hAnsi="Times New Roman"/>
          <w:sz w:val="28"/>
          <w:szCs w:val="28"/>
        </w:rPr>
        <w:t xml:space="preserve">3.Закрепление  положительного эффекта, стимулирующего и упорядочивающего психическую и физическую активность детей. </w:t>
      </w:r>
    </w:p>
    <w:p w:rsidR="00C577E1" w:rsidRDefault="00C577E1" w:rsidP="00577D43">
      <w:pPr>
        <w:spacing w:after="0" w:line="240" w:lineRule="auto"/>
        <w:jc w:val="both"/>
        <w:rPr>
          <w:rFonts w:ascii="Times New Roman" w:hAnsi="Times New Roman"/>
          <w:sz w:val="28"/>
          <w:szCs w:val="28"/>
        </w:rPr>
      </w:pPr>
    </w:p>
    <w:tbl>
      <w:tblPr>
        <w:tblStyle w:val="a3"/>
        <w:tblW w:w="0" w:type="auto"/>
        <w:tblLook w:val="04A0" w:firstRow="1" w:lastRow="0" w:firstColumn="1" w:lastColumn="0" w:noHBand="0" w:noVBand="1"/>
      </w:tblPr>
      <w:tblGrid>
        <w:gridCol w:w="1030"/>
        <w:gridCol w:w="1489"/>
        <w:gridCol w:w="2006"/>
        <w:gridCol w:w="2203"/>
        <w:gridCol w:w="2737"/>
        <w:gridCol w:w="1843"/>
        <w:gridCol w:w="1781"/>
        <w:gridCol w:w="1697"/>
      </w:tblGrid>
      <w:tr w:rsidR="00567300" w:rsidTr="00567300">
        <w:tc>
          <w:tcPr>
            <w:tcW w:w="1099" w:type="dxa"/>
          </w:tcPr>
          <w:p w:rsidR="00567300" w:rsidRPr="00E5273B" w:rsidRDefault="00567300" w:rsidP="00DD35BF">
            <w:pPr>
              <w:jc w:val="center"/>
              <w:rPr>
                <w:rFonts w:ascii="Times New Roman" w:hAnsi="Times New Roman"/>
                <w:sz w:val="24"/>
                <w:szCs w:val="24"/>
              </w:rPr>
            </w:pPr>
            <w:r w:rsidRPr="00E5273B">
              <w:rPr>
                <w:rFonts w:ascii="Times New Roman" w:hAnsi="Times New Roman"/>
                <w:sz w:val="24"/>
                <w:szCs w:val="24"/>
              </w:rPr>
              <w:t>№</w:t>
            </w:r>
          </w:p>
          <w:p w:rsidR="00567300" w:rsidRPr="00E5273B" w:rsidRDefault="00567300" w:rsidP="00DD35BF">
            <w:pPr>
              <w:jc w:val="center"/>
              <w:rPr>
                <w:rFonts w:ascii="Times New Roman" w:hAnsi="Times New Roman"/>
                <w:sz w:val="24"/>
                <w:szCs w:val="24"/>
              </w:rPr>
            </w:pPr>
            <w:r w:rsidRPr="00E5273B">
              <w:rPr>
                <w:rFonts w:ascii="Times New Roman" w:hAnsi="Times New Roman"/>
                <w:sz w:val="24"/>
                <w:szCs w:val="24"/>
              </w:rPr>
              <w:t>группы</w:t>
            </w:r>
          </w:p>
        </w:tc>
        <w:tc>
          <w:tcPr>
            <w:tcW w:w="1598" w:type="dxa"/>
          </w:tcPr>
          <w:p w:rsidR="00567300" w:rsidRPr="00E5273B" w:rsidRDefault="00567300" w:rsidP="00DD35BF">
            <w:pPr>
              <w:jc w:val="center"/>
              <w:rPr>
                <w:rFonts w:ascii="Times New Roman" w:hAnsi="Times New Roman"/>
                <w:sz w:val="24"/>
                <w:szCs w:val="24"/>
              </w:rPr>
            </w:pPr>
            <w:r w:rsidRPr="00E5273B">
              <w:rPr>
                <w:rFonts w:ascii="Times New Roman" w:hAnsi="Times New Roman"/>
                <w:sz w:val="24"/>
                <w:szCs w:val="24"/>
              </w:rPr>
              <w:t>Дата проведения</w:t>
            </w:r>
          </w:p>
        </w:tc>
        <w:tc>
          <w:tcPr>
            <w:tcW w:w="2182" w:type="dxa"/>
          </w:tcPr>
          <w:p w:rsidR="00567300" w:rsidRPr="00E5273B" w:rsidRDefault="00567300" w:rsidP="00DD35BF">
            <w:pPr>
              <w:jc w:val="center"/>
              <w:rPr>
                <w:rFonts w:ascii="Times New Roman" w:hAnsi="Times New Roman"/>
                <w:sz w:val="24"/>
                <w:szCs w:val="24"/>
              </w:rPr>
            </w:pPr>
            <w:r w:rsidRPr="00E5273B">
              <w:rPr>
                <w:rFonts w:ascii="Times New Roman" w:hAnsi="Times New Roman"/>
                <w:sz w:val="24"/>
                <w:szCs w:val="24"/>
              </w:rPr>
              <w:t>Разминка</w:t>
            </w:r>
          </w:p>
        </w:tc>
        <w:tc>
          <w:tcPr>
            <w:tcW w:w="2140" w:type="dxa"/>
          </w:tcPr>
          <w:p w:rsidR="00567300" w:rsidRPr="00E5273B" w:rsidRDefault="00567300" w:rsidP="00DD35BF">
            <w:pPr>
              <w:jc w:val="center"/>
              <w:rPr>
                <w:rFonts w:ascii="Times New Roman" w:hAnsi="Times New Roman"/>
                <w:sz w:val="24"/>
                <w:szCs w:val="24"/>
              </w:rPr>
            </w:pPr>
            <w:r w:rsidRPr="00E5273B">
              <w:rPr>
                <w:rFonts w:ascii="Times New Roman" w:hAnsi="Times New Roman"/>
                <w:sz w:val="24"/>
                <w:szCs w:val="24"/>
              </w:rPr>
              <w:t>Дыхательное упражнение</w:t>
            </w:r>
          </w:p>
        </w:tc>
        <w:tc>
          <w:tcPr>
            <w:tcW w:w="2895" w:type="dxa"/>
          </w:tcPr>
          <w:p w:rsidR="00567300" w:rsidRPr="00E5273B" w:rsidRDefault="00567300" w:rsidP="00DD35BF">
            <w:pPr>
              <w:jc w:val="center"/>
              <w:rPr>
                <w:rFonts w:ascii="Times New Roman" w:hAnsi="Times New Roman"/>
                <w:sz w:val="24"/>
                <w:szCs w:val="24"/>
              </w:rPr>
            </w:pPr>
            <w:r w:rsidRPr="00E5273B">
              <w:rPr>
                <w:rFonts w:ascii="Times New Roman" w:hAnsi="Times New Roman"/>
                <w:sz w:val="24"/>
                <w:szCs w:val="24"/>
              </w:rPr>
              <w:t>Расслабляющее</w:t>
            </w:r>
          </w:p>
          <w:p w:rsidR="00567300" w:rsidRPr="00E5273B" w:rsidRDefault="00567300" w:rsidP="00DD35BF">
            <w:pPr>
              <w:jc w:val="center"/>
              <w:rPr>
                <w:rFonts w:ascii="Times New Roman" w:hAnsi="Times New Roman"/>
                <w:sz w:val="24"/>
                <w:szCs w:val="24"/>
              </w:rPr>
            </w:pPr>
            <w:r w:rsidRPr="00E5273B">
              <w:rPr>
                <w:rFonts w:ascii="Times New Roman" w:hAnsi="Times New Roman"/>
                <w:sz w:val="24"/>
                <w:szCs w:val="24"/>
              </w:rPr>
              <w:t>упражнение</w:t>
            </w:r>
          </w:p>
        </w:tc>
        <w:tc>
          <w:tcPr>
            <w:tcW w:w="1843" w:type="dxa"/>
          </w:tcPr>
          <w:p w:rsidR="00567300" w:rsidRPr="00E5273B" w:rsidRDefault="00567300" w:rsidP="00DD35BF">
            <w:pPr>
              <w:jc w:val="center"/>
              <w:rPr>
                <w:rFonts w:ascii="Times New Roman" w:hAnsi="Times New Roman"/>
                <w:sz w:val="24"/>
                <w:szCs w:val="24"/>
              </w:rPr>
            </w:pPr>
            <w:r w:rsidRPr="00E5273B">
              <w:rPr>
                <w:rFonts w:ascii="Times New Roman" w:hAnsi="Times New Roman"/>
                <w:sz w:val="24"/>
                <w:szCs w:val="24"/>
              </w:rPr>
              <w:t xml:space="preserve">Релаксация </w:t>
            </w:r>
          </w:p>
        </w:tc>
        <w:tc>
          <w:tcPr>
            <w:tcW w:w="1884" w:type="dxa"/>
          </w:tcPr>
          <w:p w:rsidR="00567300" w:rsidRPr="00E5273B" w:rsidRDefault="00567300" w:rsidP="00DD35BF">
            <w:pPr>
              <w:jc w:val="center"/>
              <w:rPr>
                <w:rFonts w:ascii="Times New Roman" w:hAnsi="Times New Roman"/>
                <w:sz w:val="24"/>
                <w:szCs w:val="24"/>
              </w:rPr>
            </w:pPr>
            <w:r w:rsidRPr="00E5273B">
              <w:rPr>
                <w:rFonts w:ascii="Times New Roman" w:hAnsi="Times New Roman"/>
                <w:sz w:val="24"/>
                <w:szCs w:val="24"/>
              </w:rPr>
              <w:t>Завершение</w:t>
            </w:r>
          </w:p>
        </w:tc>
        <w:tc>
          <w:tcPr>
            <w:tcW w:w="1145" w:type="dxa"/>
          </w:tcPr>
          <w:p w:rsidR="00567300" w:rsidRPr="00E5273B" w:rsidRDefault="00567300" w:rsidP="00DD35BF">
            <w:pPr>
              <w:jc w:val="center"/>
              <w:rPr>
                <w:rFonts w:ascii="Times New Roman" w:hAnsi="Times New Roman"/>
                <w:sz w:val="24"/>
                <w:szCs w:val="24"/>
              </w:rPr>
            </w:pPr>
            <w:r w:rsidRPr="00E5273B">
              <w:rPr>
                <w:rFonts w:ascii="Times New Roman" w:hAnsi="Times New Roman"/>
                <w:sz w:val="24"/>
                <w:szCs w:val="24"/>
              </w:rPr>
              <w:t>Оборудование</w:t>
            </w:r>
          </w:p>
        </w:tc>
      </w:tr>
      <w:tr w:rsidR="00567300" w:rsidTr="00567300">
        <w:tc>
          <w:tcPr>
            <w:tcW w:w="1099" w:type="dxa"/>
          </w:tcPr>
          <w:p w:rsidR="00567300" w:rsidRDefault="00567300" w:rsidP="00577D43">
            <w:pPr>
              <w:jc w:val="both"/>
              <w:rPr>
                <w:rFonts w:ascii="Times New Roman" w:hAnsi="Times New Roman"/>
                <w:sz w:val="28"/>
                <w:szCs w:val="28"/>
              </w:rPr>
            </w:pPr>
          </w:p>
        </w:tc>
        <w:tc>
          <w:tcPr>
            <w:tcW w:w="1598" w:type="dxa"/>
          </w:tcPr>
          <w:p w:rsidR="00567300" w:rsidRDefault="00567300" w:rsidP="00577D43">
            <w:pPr>
              <w:jc w:val="both"/>
              <w:rPr>
                <w:rFonts w:ascii="Times New Roman" w:hAnsi="Times New Roman"/>
                <w:sz w:val="28"/>
                <w:szCs w:val="28"/>
              </w:rPr>
            </w:pPr>
          </w:p>
        </w:tc>
        <w:tc>
          <w:tcPr>
            <w:tcW w:w="2182" w:type="dxa"/>
            <w:vMerge w:val="restart"/>
          </w:tcPr>
          <w:p w:rsidR="00567300" w:rsidRPr="004E3C2B" w:rsidRDefault="00567300" w:rsidP="00577D43">
            <w:pPr>
              <w:jc w:val="both"/>
              <w:rPr>
                <w:rFonts w:ascii="Times New Roman" w:hAnsi="Times New Roman"/>
                <w:b/>
                <w:sz w:val="24"/>
                <w:szCs w:val="24"/>
              </w:rPr>
            </w:pPr>
            <w:r w:rsidRPr="004E3C2B">
              <w:rPr>
                <w:rFonts w:ascii="Times New Roman" w:hAnsi="Times New Roman"/>
                <w:b/>
                <w:sz w:val="24"/>
                <w:szCs w:val="24"/>
              </w:rPr>
              <w:t xml:space="preserve">Игра с </w:t>
            </w:r>
            <w:proofErr w:type="gramStart"/>
            <w:r w:rsidRPr="004E3C2B">
              <w:rPr>
                <w:rFonts w:ascii="Times New Roman" w:hAnsi="Times New Roman"/>
                <w:b/>
                <w:sz w:val="24"/>
                <w:szCs w:val="24"/>
              </w:rPr>
              <w:t>волшебной</w:t>
            </w:r>
            <w:proofErr w:type="gramEnd"/>
            <w:r w:rsidRPr="004E3C2B">
              <w:rPr>
                <w:rFonts w:ascii="Times New Roman" w:hAnsi="Times New Roman"/>
                <w:b/>
                <w:sz w:val="24"/>
                <w:szCs w:val="24"/>
              </w:rPr>
              <w:t xml:space="preserve"> капельной крема.</w:t>
            </w:r>
          </w:p>
          <w:p w:rsidR="00567300" w:rsidRPr="004E3C2B" w:rsidRDefault="00567300" w:rsidP="00577D43">
            <w:pPr>
              <w:jc w:val="both"/>
              <w:rPr>
                <w:rFonts w:ascii="Times New Roman" w:hAnsi="Times New Roman"/>
                <w:b/>
                <w:sz w:val="24"/>
                <w:szCs w:val="24"/>
              </w:rPr>
            </w:pPr>
            <w:r w:rsidRPr="004E3C2B">
              <w:rPr>
                <w:rFonts w:ascii="Times New Roman" w:hAnsi="Times New Roman"/>
                <w:b/>
                <w:sz w:val="24"/>
                <w:szCs w:val="24"/>
              </w:rPr>
              <w:t>Упражнение «Улыбка»</w:t>
            </w:r>
          </w:p>
          <w:p w:rsidR="00567300" w:rsidRPr="004E3C2B" w:rsidRDefault="00567300" w:rsidP="00502155">
            <w:pPr>
              <w:rPr>
                <w:rFonts w:ascii="Times New Roman" w:hAnsi="Times New Roman" w:cs="Times New Roman"/>
                <w:sz w:val="24"/>
                <w:szCs w:val="24"/>
              </w:rPr>
            </w:pPr>
            <w:r w:rsidRPr="004E3C2B">
              <w:rPr>
                <w:rFonts w:ascii="Times New Roman" w:hAnsi="Times New Roman" w:cs="Times New Roman"/>
                <w:sz w:val="24"/>
                <w:szCs w:val="24"/>
              </w:rPr>
              <w:t>С голубого ручейка начинается река.</w:t>
            </w:r>
          </w:p>
          <w:p w:rsidR="00567300" w:rsidRPr="00502155" w:rsidRDefault="00567300" w:rsidP="00502155">
            <w:pPr>
              <w:rPr>
                <w:rFonts w:ascii="Times New Roman" w:hAnsi="Times New Roman" w:cs="Times New Roman"/>
                <w:sz w:val="24"/>
                <w:szCs w:val="24"/>
              </w:rPr>
            </w:pPr>
            <w:r w:rsidRPr="004E3C2B">
              <w:rPr>
                <w:rFonts w:ascii="Times New Roman" w:hAnsi="Times New Roman" w:cs="Times New Roman"/>
                <w:sz w:val="24"/>
                <w:szCs w:val="24"/>
              </w:rPr>
              <w:t>Ну а дружба начинается с улыбки. 2 раза. Музыкальное сопровождение.</w:t>
            </w:r>
          </w:p>
        </w:tc>
        <w:tc>
          <w:tcPr>
            <w:tcW w:w="2140" w:type="dxa"/>
          </w:tcPr>
          <w:p w:rsidR="00567300" w:rsidRPr="004E3C2B" w:rsidRDefault="00567300" w:rsidP="004E3C2B">
            <w:pPr>
              <w:spacing w:before="100" w:beforeAutospacing="1" w:after="100" w:afterAutospacing="1"/>
              <w:rPr>
                <w:rFonts w:ascii="Times New Roman" w:eastAsia="Times New Roman" w:hAnsi="Times New Roman" w:cs="Times New Roman"/>
                <w:sz w:val="24"/>
                <w:szCs w:val="24"/>
                <w:lang w:eastAsia="ru-RU"/>
              </w:rPr>
            </w:pPr>
            <w:r w:rsidRPr="004E3C2B">
              <w:rPr>
                <w:rFonts w:ascii="Times New Roman" w:hAnsi="Times New Roman" w:cs="Times New Roman"/>
                <w:b/>
                <w:sz w:val="24"/>
                <w:szCs w:val="24"/>
              </w:rPr>
              <w:t xml:space="preserve">Упр. </w:t>
            </w:r>
            <w:r>
              <w:rPr>
                <w:rFonts w:ascii="Times New Roman" w:hAnsi="Times New Roman" w:cs="Times New Roman"/>
                <w:b/>
                <w:sz w:val="24"/>
                <w:szCs w:val="24"/>
              </w:rPr>
              <w:t>«</w:t>
            </w:r>
            <w:r w:rsidRPr="009E7B2E">
              <w:rPr>
                <w:rFonts w:ascii="Times New Roman" w:eastAsia="Times New Roman" w:hAnsi="Times New Roman" w:cs="Times New Roman"/>
                <w:b/>
                <w:sz w:val="24"/>
                <w:szCs w:val="24"/>
                <w:lang w:eastAsia="ru-RU"/>
              </w:rPr>
              <w:t>Часики</w:t>
            </w:r>
            <w:r>
              <w:rPr>
                <w:rFonts w:ascii="Times New Roman" w:eastAsia="Times New Roman" w:hAnsi="Times New Roman" w:cs="Times New Roman"/>
                <w:b/>
                <w:sz w:val="24"/>
                <w:szCs w:val="24"/>
                <w:lang w:eastAsia="ru-RU"/>
              </w:rPr>
              <w:t>»</w:t>
            </w:r>
            <w:r w:rsidRPr="009E7B2E">
              <w:rPr>
                <w:rFonts w:ascii="Times New Roman" w:eastAsia="Times New Roman" w:hAnsi="Times New Roman" w:cs="Times New Roman"/>
                <w:sz w:val="24"/>
                <w:szCs w:val="24"/>
                <w:lang w:eastAsia="ru-RU"/>
              </w:rPr>
              <w:t>. Встать прямо, ноги слегка расставить, руки опустить. Размахивая прямыми руками вперёд-назад произносить ТИК-ТАК, дыхание спокойное, ровное. (6-7 раз)</w:t>
            </w:r>
          </w:p>
        </w:tc>
        <w:tc>
          <w:tcPr>
            <w:tcW w:w="2895" w:type="dxa"/>
          </w:tcPr>
          <w:p w:rsidR="00567300" w:rsidRDefault="00567300" w:rsidP="00CA5AEE">
            <w:pPr>
              <w:rPr>
                <w:rFonts w:ascii="Times New Roman" w:eastAsia="Times New Roman" w:hAnsi="Times New Roman" w:cs="Times New Roman"/>
                <w:b/>
                <w:sz w:val="24"/>
                <w:szCs w:val="24"/>
                <w:lang w:eastAsia="ru-RU"/>
              </w:rPr>
            </w:pPr>
            <w:r w:rsidRPr="00CA5AEE">
              <w:rPr>
                <w:rFonts w:ascii="Times New Roman" w:eastAsia="Times New Roman" w:hAnsi="Times New Roman" w:cs="Times New Roman"/>
                <w:b/>
                <w:iCs/>
                <w:sz w:val="24"/>
                <w:szCs w:val="24"/>
                <w:lang w:eastAsia="ru-RU"/>
              </w:rPr>
              <w:t>Упр. «Солнечный зайчик»</w:t>
            </w:r>
          </w:p>
          <w:p w:rsidR="00567300" w:rsidRPr="0061705B" w:rsidRDefault="00567300" w:rsidP="0061705B">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Предложить детям </w:t>
            </w:r>
            <w:r w:rsidRPr="00D40418">
              <w:rPr>
                <w:rFonts w:ascii="Times New Roman" w:eastAsia="Times New Roman" w:hAnsi="Times New Roman" w:cs="Times New Roman"/>
                <w:sz w:val="24"/>
                <w:szCs w:val="24"/>
                <w:lang w:eastAsia="ru-RU"/>
              </w:rPr>
              <w:t xml:space="preserve"> представить, словно солнечный зайчик «прыгнул» в глаза – нужно их зажмурить. Дальше солнечный зайчик пошел «гулять» по личику, и крохе нужно нежно и ласково зайчика погладить: на щечках, на лобике, носике, на рту и подбородке. </w:t>
            </w:r>
          </w:p>
        </w:tc>
        <w:tc>
          <w:tcPr>
            <w:tcW w:w="1843" w:type="dxa"/>
            <w:vMerge w:val="restart"/>
          </w:tcPr>
          <w:p w:rsidR="00567300" w:rsidRPr="00D40418" w:rsidRDefault="00567300" w:rsidP="009941A5">
            <w:pPr>
              <w:spacing w:before="100" w:beforeAutospacing="1" w:after="100" w:afterAutospacing="1"/>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b/>
                <w:bCs/>
                <w:sz w:val="24"/>
                <w:szCs w:val="24"/>
                <w:lang w:eastAsia="ru-RU"/>
              </w:rPr>
              <w:t>Упр</w:t>
            </w:r>
            <w:proofErr w:type="spellEnd"/>
            <w:proofErr w:type="gramEnd"/>
            <w:r>
              <w:rPr>
                <w:rFonts w:ascii="Times New Roman" w:eastAsia="Times New Roman" w:hAnsi="Times New Roman" w:cs="Times New Roman"/>
                <w:b/>
                <w:bCs/>
                <w:sz w:val="24"/>
                <w:szCs w:val="24"/>
                <w:lang w:eastAsia="ru-RU"/>
              </w:rPr>
              <w:t xml:space="preserve"> «Бубенчик»</w:t>
            </w:r>
            <w:r w:rsidRPr="00D40418">
              <w:rPr>
                <w:rFonts w:ascii="Times New Roman" w:eastAsia="Times New Roman" w:hAnsi="Times New Roman" w:cs="Times New Roman"/>
                <w:b/>
                <w:bCs/>
                <w:sz w:val="24"/>
                <w:szCs w:val="24"/>
                <w:lang w:eastAsia="ru-RU"/>
              </w:rPr>
              <w:t>.</w:t>
            </w:r>
            <w:r w:rsidRPr="00D40418">
              <w:rPr>
                <w:rFonts w:ascii="Times New Roman" w:eastAsia="Times New Roman" w:hAnsi="Times New Roman" w:cs="Times New Roman"/>
                <w:sz w:val="24"/>
                <w:szCs w:val="24"/>
                <w:lang w:eastAsia="ru-RU"/>
              </w:rPr>
              <w:br/>
              <w:t xml:space="preserve">Дети ложатся на спину. Закрывают глаза и отдыхают под звучание </w:t>
            </w:r>
            <w:r>
              <w:rPr>
                <w:rFonts w:ascii="Times New Roman" w:eastAsia="Times New Roman" w:hAnsi="Times New Roman" w:cs="Times New Roman"/>
                <w:sz w:val="24"/>
                <w:szCs w:val="24"/>
                <w:lang w:eastAsia="ru-RU"/>
              </w:rPr>
              <w:t xml:space="preserve">музыки для релаксации </w:t>
            </w:r>
            <w:r w:rsidRPr="00D40418">
              <w:rPr>
                <w:rFonts w:ascii="Times New Roman" w:eastAsia="Times New Roman" w:hAnsi="Times New Roman" w:cs="Times New Roman"/>
                <w:sz w:val="24"/>
                <w:szCs w:val="24"/>
                <w:lang w:eastAsia="ru-RU"/>
              </w:rPr>
              <w:t>“Пробуждение” п</w:t>
            </w:r>
            <w:r>
              <w:rPr>
                <w:rFonts w:ascii="Times New Roman" w:eastAsia="Times New Roman" w:hAnsi="Times New Roman" w:cs="Times New Roman"/>
                <w:sz w:val="24"/>
                <w:szCs w:val="24"/>
                <w:lang w:eastAsia="ru-RU"/>
              </w:rPr>
              <w:t>роисходит под звучание бубенчика</w:t>
            </w:r>
            <w:r w:rsidRPr="00D40418">
              <w:rPr>
                <w:rFonts w:ascii="Times New Roman" w:eastAsia="Times New Roman" w:hAnsi="Times New Roman" w:cs="Times New Roman"/>
                <w:sz w:val="24"/>
                <w:szCs w:val="24"/>
                <w:lang w:eastAsia="ru-RU"/>
              </w:rPr>
              <w:t>.</w:t>
            </w:r>
          </w:p>
          <w:p w:rsidR="00567300" w:rsidRPr="0000010E" w:rsidRDefault="00567300" w:rsidP="0000010E">
            <w:pPr>
              <w:rPr>
                <w:rFonts w:ascii="Times New Roman" w:eastAsia="Times New Roman" w:hAnsi="Times New Roman" w:cs="Times New Roman"/>
                <w:b/>
                <w:sz w:val="24"/>
                <w:szCs w:val="24"/>
                <w:lang w:eastAsia="ru-RU"/>
              </w:rPr>
            </w:pPr>
          </w:p>
        </w:tc>
        <w:tc>
          <w:tcPr>
            <w:tcW w:w="1884" w:type="dxa"/>
            <w:vMerge w:val="restart"/>
          </w:tcPr>
          <w:p w:rsidR="00567300" w:rsidRPr="0000010E" w:rsidRDefault="00567300" w:rsidP="0000010E">
            <w:pPr>
              <w:rPr>
                <w:rFonts w:ascii="Times New Roman" w:eastAsia="Times New Roman" w:hAnsi="Times New Roman" w:cs="Times New Roman"/>
                <w:b/>
                <w:sz w:val="24"/>
                <w:szCs w:val="24"/>
                <w:lang w:eastAsia="ru-RU"/>
              </w:rPr>
            </w:pPr>
            <w:r w:rsidRPr="0000010E">
              <w:rPr>
                <w:rFonts w:ascii="Times New Roman" w:eastAsia="Times New Roman" w:hAnsi="Times New Roman" w:cs="Times New Roman"/>
                <w:b/>
                <w:sz w:val="24"/>
                <w:szCs w:val="24"/>
                <w:lang w:eastAsia="ru-RU"/>
              </w:rPr>
              <w:t>Игра « Солнечные лучики»</w:t>
            </w:r>
          </w:p>
          <w:p w:rsidR="00567300" w:rsidRPr="0000010E" w:rsidRDefault="00567300" w:rsidP="0000010E">
            <w:pPr>
              <w:rPr>
                <w:rFonts w:ascii="Times New Roman" w:eastAsia="Times New Roman" w:hAnsi="Times New Roman" w:cs="Times New Roman"/>
                <w:sz w:val="24"/>
                <w:szCs w:val="24"/>
                <w:lang w:eastAsia="ru-RU"/>
              </w:rPr>
            </w:pPr>
            <w:r w:rsidRPr="0000010E">
              <w:rPr>
                <w:rFonts w:ascii="Times New Roman" w:eastAsia="Times New Roman" w:hAnsi="Times New Roman" w:cs="Times New Roman"/>
                <w:sz w:val="24"/>
                <w:szCs w:val="24"/>
                <w:lang w:eastAsia="ru-RU"/>
              </w:rPr>
              <w:t>Протянуть руки вперед и соединить их в центре круга. Тихо так постоять, пытаясь почувствовать себя теплым солнечным лучиком.</w:t>
            </w:r>
          </w:p>
          <w:p w:rsidR="00567300" w:rsidRDefault="00567300" w:rsidP="00577D43">
            <w:pPr>
              <w:jc w:val="both"/>
              <w:rPr>
                <w:rFonts w:ascii="Times New Roman" w:hAnsi="Times New Roman"/>
                <w:sz w:val="28"/>
                <w:szCs w:val="28"/>
              </w:rPr>
            </w:pPr>
          </w:p>
        </w:tc>
        <w:tc>
          <w:tcPr>
            <w:tcW w:w="1145" w:type="dxa"/>
          </w:tcPr>
          <w:p w:rsidR="00567300" w:rsidRPr="0064453D" w:rsidRDefault="0064453D" w:rsidP="0064453D">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-панно «Светящиеся нити»</w:t>
            </w:r>
          </w:p>
          <w:p w:rsidR="0064453D" w:rsidRPr="0064453D" w:rsidRDefault="0064453D" w:rsidP="0064453D">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--сухой душ</w:t>
            </w:r>
          </w:p>
          <w:p w:rsidR="0064453D" w:rsidRPr="0064453D" w:rsidRDefault="0064453D" w:rsidP="0064453D">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-сенсорная тропа</w:t>
            </w:r>
          </w:p>
          <w:p w:rsidR="0064453D" w:rsidRPr="0000010E" w:rsidRDefault="0064453D" w:rsidP="0064453D">
            <w:pPr>
              <w:jc w:val="center"/>
              <w:rPr>
                <w:rFonts w:ascii="Times New Roman" w:eastAsia="Times New Roman" w:hAnsi="Times New Roman" w:cs="Times New Roman"/>
                <w:b/>
                <w:sz w:val="24"/>
                <w:szCs w:val="24"/>
                <w:lang w:eastAsia="ru-RU"/>
              </w:rPr>
            </w:pPr>
            <w:r w:rsidRPr="0064453D">
              <w:rPr>
                <w:rFonts w:ascii="Times New Roman" w:eastAsia="Times New Roman" w:hAnsi="Times New Roman" w:cs="Times New Roman"/>
                <w:sz w:val="24"/>
                <w:szCs w:val="24"/>
                <w:lang w:eastAsia="ru-RU"/>
              </w:rPr>
              <w:t>-звездный шар</w:t>
            </w:r>
          </w:p>
        </w:tc>
      </w:tr>
      <w:tr w:rsidR="00567300" w:rsidTr="00567300">
        <w:tc>
          <w:tcPr>
            <w:tcW w:w="1099" w:type="dxa"/>
          </w:tcPr>
          <w:p w:rsidR="00567300" w:rsidRDefault="00567300" w:rsidP="00577D43">
            <w:pPr>
              <w:jc w:val="both"/>
              <w:rPr>
                <w:rFonts w:ascii="Times New Roman" w:hAnsi="Times New Roman"/>
                <w:sz w:val="28"/>
                <w:szCs w:val="28"/>
              </w:rPr>
            </w:pPr>
          </w:p>
        </w:tc>
        <w:tc>
          <w:tcPr>
            <w:tcW w:w="1598" w:type="dxa"/>
          </w:tcPr>
          <w:p w:rsidR="00567300" w:rsidRDefault="00567300" w:rsidP="00577D43">
            <w:pPr>
              <w:jc w:val="both"/>
              <w:rPr>
                <w:rFonts w:ascii="Times New Roman" w:hAnsi="Times New Roman"/>
                <w:sz w:val="28"/>
                <w:szCs w:val="28"/>
              </w:rPr>
            </w:pPr>
          </w:p>
        </w:tc>
        <w:tc>
          <w:tcPr>
            <w:tcW w:w="2182" w:type="dxa"/>
            <w:vMerge/>
          </w:tcPr>
          <w:p w:rsidR="00567300" w:rsidRDefault="00567300" w:rsidP="00577D43">
            <w:pPr>
              <w:jc w:val="both"/>
              <w:rPr>
                <w:rFonts w:ascii="Times New Roman" w:hAnsi="Times New Roman"/>
                <w:sz w:val="28"/>
                <w:szCs w:val="28"/>
              </w:rPr>
            </w:pPr>
          </w:p>
        </w:tc>
        <w:tc>
          <w:tcPr>
            <w:tcW w:w="2140" w:type="dxa"/>
          </w:tcPr>
          <w:p w:rsidR="00567300" w:rsidRPr="004E3C2B" w:rsidRDefault="00567300" w:rsidP="004E3C2B">
            <w:pPr>
              <w:spacing w:before="100" w:beforeAutospacing="1" w:after="100" w:afterAutospacing="1"/>
              <w:rPr>
                <w:rFonts w:ascii="Times New Roman" w:eastAsia="Times New Roman" w:hAnsi="Times New Roman" w:cs="Times New Roman"/>
                <w:sz w:val="24"/>
                <w:szCs w:val="24"/>
                <w:lang w:eastAsia="ru-RU"/>
              </w:rPr>
            </w:pPr>
            <w:proofErr w:type="spellStart"/>
            <w:proofErr w:type="gramStart"/>
            <w:r w:rsidRPr="004E3C2B">
              <w:rPr>
                <w:rFonts w:ascii="Times New Roman" w:hAnsi="Times New Roman" w:cs="Times New Roman"/>
                <w:b/>
                <w:sz w:val="24"/>
                <w:szCs w:val="24"/>
              </w:rPr>
              <w:t>Упр</w:t>
            </w:r>
            <w:proofErr w:type="spellEnd"/>
            <w:proofErr w:type="gramEnd"/>
            <w:r w:rsidRPr="004E3C2B">
              <w:rPr>
                <w:rFonts w:ascii="Times New Roman" w:eastAsia="Times New Roman" w:hAnsi="Times New Roman" w:cs="Times New Roman"/>
                <w:b/>
                <w:sz w:val="24"/>
                <w:szCs w:val="24"/>
                <w:lang w:eastAsia="ru-RU"/>
              </w:rPr>
              <w:t xml:space="preserve"> «</w:t>
            </w:r>
            <w:r w:rsidRPr="009E7B2E">
              <w:rPr>
                <w:rFonts w:ascii="Times New Roman" w:eastAsia="Times New Roman" w:hAnsi="Times New Roman" w:cs="Times New Roman"/>
                <w:b/>
                <w:sz w:val="24"/>
                <w:szCs w:val="24"/>
                <w:lang w:eastAsia="ru-RU"/>
              </w:rPr>
              <w:t>Дудочка</w:t>
            </w:r>
            <w:r w:rsidRPr="004E3C2B">
              <w:rPr>
                <w:rFonts w:ascii="Times New Roman" w:eastAsia="Times New Roman" w:hAnsi="Times New Roman" w:cs="Times New Roman"/>
                <w:b/>
                <w:sz w:val="24"/>
                <w:szCs w:val="24"/>
                <w:lang w:eastAsia="ru-RU"/>
              </w:rPr>
              <w:t>»</w:t>
            </w:r>
            <w:r w:rsidRPr="009E7B2E">
              <w:rPr>
                <w:rFonts w:ascii="Times New Roman" w:eastAsia="Times New Roman" w:hAnsi="Times New Roman" w:cs="Times New Roman"/>
                <w:b/>
                <w:sz w:val="24"/>
                <w:szCs w:val="24"/>
                <w:lang w:eastAsia="ru-RU"/>
              </w:rPr>
              <w:t>.</w:t>
            </w:r>
            <w:r w:rsidRPr="009E7B2E">
              <w:rPr>
                <w:rFonts w:ascii="Times New Roman" w:eastAsia="Times New Roman" w:hAnsi="Times New Roman" w:cs="Times New Roman"/>
                <w:sz w:val="24"/>
                <w:szCs w:val="24"/>
                <w:lang w:eastAsia="ru-RU"/>
              </w:rPr>
              <w:t xml:space="preserve"> Сесть на </w:t>
            </w:r>
            <w:r w:rsidR="0064453D">
              <w:rPr>
                <w:rFonts w:ascii="Times New Roman" w:eastAsia="Times New Roman" w:hAnsi="Times New Roman" w:cs="Times New Roman"/>
                <w:sz w:val="24"/>
                <w:szCs w:val="24"/>
                <w:lang w:eastAsia="ru-RU"/>
              </w:rPr>
              <w:t>ковер</w:t>
            </w:r>
            <w:r w:rsidRPr="009E7B2E">
              <w:rPr>
                <w:rFonts w:ascii="Times New Roman" w:eastAsia="Times New Roman" w:hAnsi="Times New Roman" w:cs="Times New Roman"/>
                <w:sz w:val="24"/>
                <w:szCs w:val="24"/>
                <w:lang w:eastAsia="ru-RU"/>
              </w:rPr>
              <w:t xml:space="preserve">, кисти рук сжать, как будто в руках </w:t>
            </w:r>
            <w:r w:rsidRPr="009E7B2E">
              <w:rPr>
                <w:rFonts w:ascii="Times New Roman" w:eastAsia="Times New Roman" w:hAnsi="Times New Roman" w:cs="Times New Roman"/>
                <w:sz w:val="24"/>
                <w:szCs w:val="24"/>
                <w:lang w:eastAsia="ru-RU"/>
              </w:rPr>
              <w:lastRenderedPageBreak/>
              <w:t>дудочка, поднести к губам. Сделать медленный выдох с произнесением звуков П-Ф-Ф-Ф (4 раза)</w:t>
            </w:r>
          </w:p>
        </w:tc>
        <w:tc>
          <w:tcPr>
            <w:tcW w:w="2895" w:type="dxa"/>
          </w:tcPr>
          <w:p w:rsidR="00567300" w:rsidRPr="009941A5" w:rsidRDefault="00567300" w:rsidP="009941A5">
            <w:pPr>
              <w:rPr>
                <w:ins w:id="0" w:author="Unknown"/>
                <w:rFonts w:ascii="Times New Roman" w:eastAsia="Times New Roman" w:hAnsi="Times New Roman" w:cs="Times New Roman"/>
                <w:b/>
                <w:sz w:val="24"/>
                <w:szCs w:val="24"/>
                <w:lang w:eastAsia="ru-RU"/>
              </w:rPr>
            </w:pPr>
            <w:proofErr w:type="spellStart"/>
            <w:r w:rsidRPr="009941A5">
              <w:rPr>
                <w:rFonts w:ascii="Times New Roman" w:eastAsia="Times New Roman" w:hAnsi="Times New Roman" w:cs="Times New Roman"/>
                <w:b/>
                <w:iCs/>
                <w:sz w:val="24"/>
                <w:szCs w:val="24"/>
                <w:lang w:eastAsia="ru-RU"/>
              </w:rPr>
              <w:lastRenderedPageBreak/>
              <w:t>Уп</w:t>
            </w:r>
            <w:proofErr w:type="gramStart"/>
            <w:r w:rsidRPr="009941A5">
              <w:rPr>
                <w:rFonts w:ascii="Times New Roman" w:eastAsia="Times New Roman" w:hAnsi="Times New Roman" w:cs="Times New Roman"/>
                <w:b/>
                <w:iCs/>
                <w:sz w:val="24"/>
                <w:szCs w:val="24"/>
                <w:lang w:eastAsia="ru-RU"/>
              </w:rPr>
              <w:t>р</w:t>
            </w:r>
            <w:r>
              <w:rPr>
                <w:rFonts w:ascii="Times New Roman" w:eastAsia="Times New Roman" w:hAnsi="Times New Roman" w:cs="Times New Roman"/>
                <w:b/>
                <w:iCs/>
                <w:sz w:val="24"/>
                <w:szCs w:val="24"/>
                <w:lang w:eastAsia="ru-RU"/>
              </w:rPr>
              <w:t>«</w:t>
            </w:r>
            <w:proofErr w:type="gramEnd"/>
            <w:r>
              <w:rPr>
                <w:rFonts w:ascii="Times New Roman" w:eastAsia="Times New Roman" w:hAnsi="Times New Roman" w:cs="Times New Roman"/>
                <w:b/>
                <w:iCs/>
                <w:sz w:val="24"/>
                <w:szCs w:val="24"/>
                <w:lang w:eastAsia="ru-RU"/>
              </w:rPr>
              <w:t>Качели</w:t>
            </w:r>
            <w:proofErr w:type="spellEnd"/>
            <w:r>
              <w:rPr>
                <w:rFonts w:ascii="Times New Roman" w:eastAsia="Times New Roman" w:hAnsi="Times New Roman" w:cs="Times New Roman"/>
                <w:b/>
                <w:iCs/>
                <w:sz w:val="24"/>
                <w:szCs w:val="24"/>
                <w:lang w:eastAsia="ru-RU"/>
              </w:rPr>
              <w:t>»</w:t>
            </w:r>
          </w:p>
          <w:p w:rsidR="00567300" w:rsidRPr="009941A5" w:rsidRDefault="00567300" w:rsidP="009941A5">
            <w:pPr>
              <w:rPr>
                <w:ins w:id="1" w:author="Unknown"/>
                <w:rFonts w:ascii="Times New Roman" w:eastAsia="Times New Roman" w:hAnsi="Times New Roman" w:cs="Times New Roman"/>
                <w:sz w:val="24"/>
                <w:szCs w:val="24"/>
                <w:lang w:eastAsia="ru-RU"/>
              </w:rPr>
            </w:pPr>
            <w:r w:rsidRPr="009941A5">
              <w:rPr>
                <w:rFonts w:ascii="Times New Roman" w:eastAsia="Times New Roman" w:hAnsi="Times New Roman" w:cs="Times New Roman"/>
                <w:sz w:val="24"/>
                <w:szCs w:val="24"/>
                <w:lang w:eastAsia="ru-RU"/>
              </w:rPr>
              <w:t xml:space="preserve">Одна бабочка улетела, другая прилетела, и теперь уже уселась </w:t>
            </w:r>
            <w:r w:rsidRPr="009941A5">
              <w:rPr>
                <w:rFonts w:ascii="Times New Roman" w:eastAsia="Times New Roman" w:hAnsi="Times New Roman" w:cs="Times New Roman"/>
                <w:sz w:val="24"/>
                <w:szCs w:val="24"/>
                <w:lang w:eastAsia="ru-RU"/>
              </w:rPr>
              <w:lastRenderedPageBreak/>
              <w:t>прямо на брови. Предложить  детям покатать бабочку на качелях: подвигать бровями вверх-вниз.</w:t>
            </w:r>
          </w:p>
          <w:p w:rsidR="00567300" w:rsidRDefault="00567300" w:rsidP="00577D43">
            <w:pPr>
              <w:jc w:val="both"/>
              <w:rPr>
                <w:rFonts w:ascii="Times New Roman" w:hAnsi="Times New Roman"/>
                <w:sz w:val="28"/>
                <w:szCs w:val="28"/>
              </w:rPr>
            </w:pPr>
          </w:p>
        </w:tc>
        <w:tc>
          <w:tcPr>
            <w:tcW w:w="1843" w:type="dxa"/>
            <w:vMerge/>
          </w:tcPr>
          <w:p w:rsidR="00567300" w:rsidRDefault="00567300" w:rsidP="00577D43">
            <w:pPr>
              <w:jc w:val="both"/>
              <w:rPr>
                <w:rFonts w:ascii="Times New Roman" w:hAnsi="Times New Roman"/>
                <w:sz w:val="28"/>
                <w:szCs w:val="28"/>
              </w:rPr>
            </w:pPr>
          </w:p>
        </w:tc>
        <w:tc>
          <w:tcPr>
            <w:tcW w:w="1884" w:type="dxa"/>
            <w:vMerge/>
          </w:tcPr>
          <w:p w:rsidR="00567300" w:rsidRDefault="00567300" w:rsidP="00577D43">
            <w:pPr>
              <w:jc w:val="both"/>
              <w:rPr>
                <w:rFonts w:ascii="Times New Roman" w:hAnsi="Times New Roman"/>
                <w:sz w:val="28"/>
                <w:szCs w:val="28"/>
              </w:rPr>
            </w:pPr>
          </w:p>
        </w:tc>
        <w:tc>
          <w:tcPr>
            <w:tcW w:w="1145" w:type="dxa"/>
          </w:tcPr>
          <w:p w:rsidR="0064453D" w:rsidRPr="0064453D" w:rsidRDefault="0064453D" w:rsidP="0064453D">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-панно «Светящиеся нити»</w:t>
            </w:r>
          </w:p>
          <w:p w:rsidR="0064453D" w:rsidRPr="0064453D" w:rsidRDefault="0064453D" w:rsidP="0064453D">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--сухой душ</w:t>
            </w:r>
          </w:p>
          <w:p w:rsidR="0064453D" w:rsidRPr="0064453D" w:rsidRDefault="0064453D" w:rsidP="0064453D">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lastRenderedPageBreak/>
              <w:t>-сенсорная тропа</w:t>
            </w:r>
          </w:p>
          <w:p w:rsidR="00567300" w:rsidRDefault="00567300" w:rsidP="0064453D">
            <w:pPr>
              <w:jc w:val="both"/>
              <w:rPr>
                <w:rFonts w:ascii="Times New Roman" w:hAnsi="Times New Roman"/>
                <w:sz w:val="28"/>
                <w:szCs w:val="28"/>
              </w:rPr>
            </w:pPr>
          </w:p>
        </w:tc>
      </w:tr>
      <w:tr w:rsidR="00567300" w:rsidTr="00567300">
        <w:tc>
          <w:tcPr>
            <w:tcW w:w="1099" w:type="dxa"/>
          </w:tcPr>
          <w:p w:rsidR="00567300" w:rsidRDefault="00567300" w:rsidP="00577D43">
            <w:pPr>
              <w:jc w:val="both"/>
              <w:rPr>
                <w:rFonts w:ascii="Times New Roman" w:hAnsi="Times New Roman"/>
                <w:sz w:val="28"/>
                <w:szCs w:val="28"/>
              </w:rPr>
            </w:pPr>
          </w:p>
        </w:tc>
        <w:tc>
          <w:tcPr>
            <w:tcW w:w="1598" w:type="dxa"/>
          </w:tcPr>
          <w:p w:rsidR="00567300" w:rsidRDefault="00567300" w:rsidP="00577D43">
            <w:pPr>
              <w:jc w:val="both"/>
              <w:rPr>
                <w:rFonts w:ascii="Times New Roman" w:hAnsi="Times New Roman"/>
                <w:sz w:val="28"/>
                <w:szCs w:val="28"/>
              </w:rPr>
            </w:pPr>
          </w:p>
        </w:tc>
        <w:tc>
          <w:tcPr>
            <w:tcW w:w="2182" w:type="dxa"/>
            <w:vMerge/>
          </w:tcPr>
          <w:p w:rsidR="00567300" w:rsidRDefault="00567300" w:rsidP="00577D43">
            <w:pPr>
              <w:jc w:val="both"/>
              <w:rPr>
                <w:rFonts w:ascii="Times New Roman" w:hAnsi="Times New Roman"/>
                <w:sz w:val="28"/>
                <w:szCs w:val="28"/>
              </w:rPr>
            </w:pPr>
          </w:p>
        </w:tc>
        <w:tc>
          <w:tcPr>
            <w:tcW w:w="2140" w:type="dxa"/>
          </w:tcPr>
          <w:p w:rsidR="00567300" w:rsidRPr="004E3C2B" w:rsidRDefault="00567300" w:rsidP="004E3C2B">
            <w:pPr>
              <w:spacing w:before="100" w:beforeAutospacing="1" w:after="100" w:afterAutospacing="1"/>
              <w:rPr>
                <w:rFonts w:ascii="Times New Roman" w:eastAsia="Times New Roman" w:hAnsi="Times New Roman" w:cs="Times New Roman"/>
                <w:sz w:val="24"/>
                <w:szCs w:val="24"/>
                <w:lang w:eastAsia="ru-RU"/>
              </w:rPr>
            </w:pPr>
            <w:proofErr w:type="spellStart"/>
            <w:proofErr w:type="gramStart"/>
            <w:r w:rsidRPr="004E3C2B">
              <w:rPr>
                <w:rFonts w:ascii="Times New Roman" w:hAnsi="Times New Roman" w:cs="Times New Roman"/>
                <w:b/>
                <w:sz w:val="24"/>
                <w:szCs w:val="24"/>
              </w:rPr>
              <w:t>Упр</w:t>
            </w:r>
            <w:proofErr w:type="spellEnd"/>
            <w:proofErr w:type="gramEnd"/>
            <w:r w:rsidRPr="004E3C2B">
              <w:rPr>
                <w:rFonts w:ascii="Times New Roman" w:hAnsi="Times New Roman" w:cs="Times New Roman"/>
                <w:b/>
                <w:sz w:val="24"/>
                <w:szCs w:val="24"/>
              </w:rPr>
              <w:t xml:space="preserve"> «</w:t>
            </w:r>
            <w:r w:rsidRPr="009E7B2E">
              <w:rPr>
                <w:rFonts w:ascii="Times New Roman" w:eastAsia="Times New Roman" w:hAnsi="Times New Roman" w:cs="Times New Roman"/>
                <w:b/>
                <w:sz w:val="24"/>
                <w:szCs w:val="24"/>
                <w:lang w:eastAsia="ru-RU"/>
              </w:rPr>
              <w:t>Петушок</w:t>
            </w:r>
            <w:r w:rsidRPr="004E3C2B">
              <w:rPr>
                <w:rFonts w:ascii="Times New Roman" w:eastAsia="Times New Roman" w:hAnsi="Times New Roman" w:cs="Times New Roman"/>
                <w:b/>
                <w:sz w:val="24"/>
                <w:szCs w:val="24"/>
                <w:lang w:eastAsia="ru-RU"/>
              </w:rPr>
              <w:t>»</w:t>
            </w:r>
            <w:r w:rsidRPr="009E7B2E">
              <w:rPr>
                <w:rFonts w:ascii="Times New Roman" w:eastAsia="Times New Roman" w:hAnsi="Times New Roman" w:cs="Times New Roman"/>
                <w:b/>
                <w:sz w:val="24"/>
                <w:szCs w:val="24"/>
                <w:lang w:eastAsia="ru-RU"/>
              </w:rPr>
              <w:t>.</w:t>
            </w:r>
            <w:r w:rsidRPr="009E7B2E">
              <w:rPr>
                <w:rFonts w:ascii="Times New Roman" w:eastAsia="Times New Roman" w:hAnsi="Times New Roman" w:cs="Times New Roman"/>
                <w:sz w:val="24"/>
                <w:szCs w:val="24"/>
                <w:lang w:eastAsia="ru-RU"/>
              </w:rPr>
              <w:t xml:space="preserve"> Стоя прямо, ноги слегка расставить, руки опустить. Руки поднять в стороны – вдохнуть, похлопать руками по бёдрам со звуками КУ-КА-РЕ-КУ – выдохнуть. (4 раза)</w:t>
            </w:r>
          </w:p>
        </w:tc>
        <w:tc>
          <w:tcPr>
            <w:tcW w:w="2895" w:type="dxa"/>
          </w:tcPr>
          <w:p w:rsidR="00567300" w:rsidRDefault="00567300" w:rsidP="00FB2B08">
            <w:pPr>
              <w:rPr>
                <w:rFonts w:ascii="Times New Roman" w:eastAsia="Times New Roman" w:hAnsi="Times New Roman" w:cs="Times New Roman"/>
                <w:b/>
                <w:iCs/>
                <w:sz w:val="24"/>
                <w:szCs w:val="24"/>
                <w:lang w:eastAsia="ru-RU"/>
              </w:rPr>
            </w:pPr>
            <w:r w:rsidRPr="003E2A8D">
              <w:rPr>
                <w:rFonts w:ascii="Times New Roman" w:eastAsia="Times New Roman" w:hAnsi="Times New Roman" w:cs="Times New Roman"/>
                <w:b/>
                <w:iCs/>
                <w:sz w:val="24"/>
                <w:szCs w:val="24"/>
                <w:lang w:eastAsia="ru-RU"/>
              </w:rPr>
              <w:t>Упр. «Урони руки»</w:t>
            </w:r>
          </w:p>
          <w:p w:rsidR="00567300" w:rsidRPr="00FB2B08" w:rsidRDefault="00567300" w:rsidP="00FB2B08">
            <w:pPr>
              <w:rPr>
                <w:rFonts w:ascii="Times New Roman" w:eastAsia="Times New Roman" w:hAnsi="Times New Roman" w:cs="Times New Roman"/>
                <w:sz w:val="24"/>
                <w:szCs w:val="24"/>
                <w:lang w:eastAsia="ru-RU"/>
              </w:rPr>
            </w:pPr>
            <w:r w:rsidRPr="00FB2B08">
              <w:rPr>
                <w:rFonts w:ascii="Times New Roman" w:eastAsia="Times New Roman" w:hAnsi="Times New Roman" w:cs="Times New Roman"/>
                <w:iCs/>
                <w:sz w:val="24"/>
                <w:szCs w:val="24"/>
                <w:lang w:eastAsia="ru-RU"/>
              </w:rPr>
              <w:t xml:space="preserve">Предложить детям поднять руки в стороны и немного наклониться вперед. На раз-два-три рукам нужно дать свободно упасть, при этом снимая напряжение с плеч </w:t>
            </w:r>
            <w:proofErr w:type="gramStart"/>
            <w:r w:rsidRPr="00FB2B08">
              <w:rPr>
                <w:rFonts w:ascii="Times New Roman" w:eastAsia="Times New Roman" w:hAnsi="Times New Roman" w:cs="Times New Roman"/>
                <w:iCs/>
                <w:sz w:val="24"/>
                <w:szCs w:val="24"/>
                <w:lang w:eastAsia="ru-RU"/>
              </w:rPr>
              <w:t>–р</w:t>
            </w:r>
            <w:proofErr w:type="gramEnd"/>
            <w:r w:rsidRPr="00FB2B08">
              <w:rPr>
                <w:rFonts w:ascii="Times New Roman" w:eastAsia="Times New Roman" w:hAnsi="Times New Roman" w:cs="Times New Roman"/>
                <w:iCs/>
                <w:sz w:val="24"/>
                <w:szCs w:val="24"/>
                <w:lang w:eastAsia="ru-RU"/>
              </w:rPr>
              <w:t>уки должны провиснуть и качаться самостоятельно, пока не остановиться.</w:t>
            </w:r>
          </w:p>
        </w:tc>
        <w:tc>
          <w:tcPr>
            <w:tcW w:w="1843" w:type="dxa"/>
            <w:vMerge/>
          </w:tcPr>
          <w:p w:rsidR="00567300" w:rsidRDefault="00567300" w:rsidP="00577D43">
            <w:pPr>
              <w:jc w:val="both"/>
              <w:rPr>
                <w:rFonts w:ascii="Times New Roman" w:hAnsi="Times New Roman"/>
                <w:sz w:val="28"/>
                <w:szCs w:val="28"/>
              </w:rPr>
            </w:pPr>
          </w:p>
        </w:tc>
        <w:tc>
          <w:tcPr>
            <w:tcW w:w="1884" w:type="dxa"/>
            <w:vMerge/>
          </w:tcPr>
          <w:p w:rsidR="00567300" w:rsidRDefault="00567300" w:rsidP="00577D43">
            <w:pPr>
              <w:jc w:val="both"/>
              <w:rPr>
                <w:rFonts w:ascii="Times New Roman" w:hAnsi="Times New Roman"/>
                <w:sz w:val="28"/>
                <w:szCs w:val="28"/>
              </w:rPr>
            </w:pPr>
          </w:p>
        </w:tc>
        <w:tc>
          <w:tcPr>
            <w:tcW w:w="1145" w:type="dxa"/>
          </w:tcPr>
          <w:p w:rsidR="0064453D" w:rsidRPr="0064453D" w:rsidRDefault="0064453D" w:rsidP="0064453D">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-панно «Светящиеся нити»</w:t>
            </w:r>
          </w:p>
          <w:p w:rsidR="0064453D" w:rsidRPr="0064453D" w:rsidRDefault="0064453D" w:rsidP="0064453D">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--сухой душ</w:t>
            </w:r>
          </w:p>
          <w:p w:rsidR="0064453D" w:rsidRPr="0064453D" w:rsidRDefault="0064453D" w:rsidP="0064453D">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-сенсорная тропа</w:t>
            </w:r>
          </w:p>
          <w:p w:rsidR="00567300" w:rsidRDefault="0064453D" w:rsidP="0064453D">
            <w:pPr>
              <w:jc w:val="center"/>
              <w:rPr>
                <w:rFonts w:ascii="Times New Roman" w:hAnsi="Times New Roman"/>
                <w:sz w:val="28"/>
                <w:szCs w:val="28"/>
              </w:rPr>
            </w:pPr>
            <w:r>
              <w:rPr>
                <w:rFonts w:ascii="Times New Roman" w:eastAsia="Times New Roman" w:hAnsi="Times New Roman" w:cs="Times New Roman"/>
                <w:sz w:val="24"/>
                <w:szCs w:val="24"/>
                <w:lang w:eastAsia="ru-RU"/>
              </w:rPr>
              <w:t>-звездная нить</w:t>
            </w:r>
          </w:p>
        </w:tc>
      </w:tr>
      <w:tr w:rsidR="00567300" w:rsidTr="00567300">
        <w:tc>
          <w:tcPr>
            <w:tcW w:w="1099" w:type="dxa"/>
          </w:tcPr>
          <w:p w:rsidR="00567300" w:rsidRDefault="00567300" w:rsidP="00577D43">
            <w:pPr>
              <w:jc w:val="both"/>
              <w:rPr>
                <w:rFonts w:ascii="Times New Roman" w:hAnsi="Times New Roman"/>
                <w:sz w:val="28"/>
                <w:szCs w:val="28"/>
              </w:rPr>
            </w:pPr>
          </w:p>
        </w:tc>
        <w:tc>
          <w:tcPr>
            <w:tcW w:w="1598" w:type="dxa"/>
          </w:tcPr>
          <w:p w:rsidR="00567300" w:rsidRDefault="00567300" w:rsidP="00577D43">
            <w:pPr>
              <w:jc w:val="both"/>
              <w:rPr>
                <w:rFonts w:ascii="Times New Roman" w:hAnsi="Times New Roman"/>
                <w:sz w:val="28"/>
                <w:szCs w:val="28"/>
              </w:rPr>
            </w:pPr>
          </w:p>
        </w:tc>
        <w:tc>
          <w:tcPr>
            <w:tcW w:w="2182" w:type="dxa"/>
            <w:vMerge/>
          </w:tcPr>
          <w:p w:rsidR="00567300" w:rsidRDefault="00567300" w:rsidP="00577D43">
            <w:pPr>
              <w:jc w:val="both"/>
              <w:rPr>
                <w:rFonts w:ascii="Times New Roman" w:hAnsi="Times New Roman"/>
                <w:sz w:val="28"/>
                <w:szCs w:val="28"/>
              </w:rPr>
            </w:pPr>
          </w:p>
        </w:tc>
        <w:tc>
          <w:tcPr>
            <w:tcW w:w="2140" w:type="dxa"/>
          </w:tcPr>
          <w:p w:rsidR="00567300" w:rsidRPr="004E3C2B" w:rsidRDefault="00567300" w:rsidP="004E3C2B">
            <w:pPr>
              <w:spacing w:before="100" w:beforeAutospacing="1" w:after="100" w:afterAutospacing="1"/>
              <w:rPr>
                <w:rFonts w:ascii="Times New Roman" w:eastAsia="Times New Roman" w:hAnsi="Times New Roman" w:cs="Times New Roman"/>
                <w:sz w:val="24"/>
                <w:szCs w:val="24"/>
                <w:lang w:eastAsia="ru-RU"/>
              </w:rPr>
            </w:pPr>
            <w:proofErr w:type="spellStart"/>
            <w:proofErr w:type="gramStart"/>
            <w:r w:rsidRPr="004E3C2B">
              <w:rPr>
                <w:rFonts w:ascii="Times New Roman" w:hAnsi="Times New Roman" w:cs="Times New Roman"/>
                <w:b/>
                <w:sz w:val="24"/>
                <w:szCs w:val="24"/>
              </w:rPr>
              <w:t>Упр</w:t>
            </w:r>
            <w:proofErr w:type="spellEnd"/>
            <w:proofErr w:type="gramEnd"/>
            <w:r w:rsidRPr="004E3C2B">
              <w:rPr>
                <w:rFonts w:ascii="Times New Roman" w:hAnsi="Times New Roman" w:cs="Times New Roman"/>
                <w:b/>
                <w:sz w:val="24"/>
                <w:szCs w:val="24"/>
              </w:rPr>
              <w:t xml:space="preserve"> «</w:t>
            </w:r>
            <w:r w:rsidRPr="009E7B2E">
              <w:rPr>
                <w:rFonts w:ascii="Times New Roman" w:eastAsia="Times New Roman" w:hAnsi="Times New Roman" w:cs="Times New Roman"/>
                <w:b/>
                <w:sz w:val="24"/>
                <w:szCs w:val="24"/>
                <w:lang w:eastAsia="ru-RU"/>
              </w:rPr>
              <w:t xml:space="preserve">Каша </w:t>
            </w:r>
            <w:proofErr w:type="spellStart"/>
            <w:r w:rsidRPr="009E7B2E">
              <w:rPr>
                <w:rFonts w:ascii="Times New Roman" w:eastAsia="Times New Roman" w:hAnsi="Times New Roman" w:cs="Times New Roman"/>
                <w:b/>
                <w:sz w:val="24"/>
                <w:szCs w:val="24"/>
                <w:lang w:eastAsia="ru-RU"/>
              </w:rPr>
              <w:t>кипит</w:t>
            </w:r>
            <w:r w:rsidRPr="004E3C2B">
              <w:rPr>
                <w:rFonts w:ascii="Times New Roman" w:eastAsia="Times New Roman" w:hAnsi="Times New Roman" w:cs="Times New Roman"/>
                <w:b/>
                <w:sz w:val="24"/>
                <w:szCs w:val="24"/>
                <w:lang w:eastAsia="ru-RU"/>
              </w:rPr>
              <w:t>»</w:t>
            </w:r>
            <w:r w:rsidRPr="009E7B2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Сидя</w:t>
            </w:r>
            <w:proofErr w:type="spellEnd"/>
            <w:r>
              <w:rPr>
                <w:rFonts w:ascii="Times New Roman" w:eastAsia="Times New Roman" w:hAnsi="Times New Roman" w:cs="Times New Roman"/>
                <w:sz w:val="24"/>
                <w:szCs w:val="24"/>
                <w:lang w:eastAsia="ru-RU"/>
              </w:rPr>
              <w:t xml:space="preserve"> на ковре</w:t>
            </w:r>
            <w:r w:rsidRPr="009E7B2E">
              <w:rPr>
                <w:rFonts w:ascii="Times New Roman" w:eastAsia="Times New Roman" w:hAnsi="Times New Roman" w:cs="Times New Roman"/>
                <w:sz w:val="24"/>
                <w:szCs w:val="24"/>
                <w:lang w:eastAsia="ru-RU"/>
              </w:rPr>
              <w:t>, одну руку положить на живот, другую – на грудь. Втянуть живот и набрать воздух (вдох), опустить грудь (выдох) и произносить на выдохе громко звук Ф-Ф-Ф. (4 раза)</w:t>
            </w:r>
          </w:p>
        </w:tc>
        <w:tc>
          <w:tcPr>
            <w:tcW w:w="2895" w:type="dxa"/>
          </w:tcPr>
          <w:p w:rsidR="00567300" w:rsidRPr="00D40418" w:rsidRDefault="00567300" w:rsidP="009941A5">
            <w:pPr>
              <w:spacing w:before="100" w:beforeAutospacing="1" w:after="100" w:afterAutospacing="1"/>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b/>
                <w:bCs/>
                <w:sz w:val="24"/>
                <w:szCs w:val="24"/>
                <w:lang w:eastAsia="ru-RU"/>
              </w:rPr>
              <w:t>Упр</w:t>
            </w:r>
            <w:proofErr w:type="spellEnd"/>
            <w:proofErr w:type="gramEnd"/>
            <w:r>
              <w:rPr>
                <w:rFonts w:ascii="Times New Roman" w:eastAsia="Times New Roman" w:hAnsi="Times New Roman" w:cs="Times New Roman"/>
                <w:b/>
                <w:bCs/>
                <w:sz w:val="24"/>
                <w:szCs w:val="24"/>
                <w:lang w:eastAsia="ru-RU"/>
              </w:rPr>
              <w:t xml:space="preserve">  «</w:t>
            </w:r>
            <w:r w:rsidRPr="00D40418">
              <w:rPr>
                <w:rFonts w:ascii="Times New Roman" w:eastAsia="Times New Roman" w:hAnsi="Times New Roman" w:cs="Times New Roman"/>
                <w:b/>
                <w:bCs/>
                <w:sz w:val="24"/>
                <w:szCs w:val="24"/>
                <w:lang w:eastAsia="ru-RU"/>
              </w:rPr>
              <w:t>Ленивая кошечка</w:t>
            </w:r>
            <w:r>
              <w:rPr>
                <w:rFonts w:ascii="Times New Roman" w:eastAsia="Times New Roman" w:hAnsi="Times New Roman" w:cs="Times New Roman"/>
                <w:b/>
                <w:bCs/>
                <w:sz w:val="24"/>
                <w:szCs w:val="24"/>
                <w:lang w:eastAsia="ru-RU"/>
              </w:rPr>
              <w:t>»</w:t>
            </w:r>
            <w:r w:rsidRPr="00D40418">
              <w:rPr>
                <w:rFonts w:ascii="Times New Roman" w:eastAsia="Times New Roman" w:hAnsi="Times New Roman" w:cs="Times New Roman"/>
                <w:sz w:val="24"/>
                <w:szCs w:val="24"/>
                <w:lang w:eastAsia="ru-RU"/>
              </w:rPr>
              <w:br/>
              <w:t>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567300" w:rsidRDefault="00567300" w:rsidP="00577D43">
            <w:pPr>
              <w:jc w:val="both"/>
              <w:rPr>
                <w:rFonts w:ascii="Times New Roman" w:hAnsi="Times New Roman"/>
                <w:sz w:val="28"/>
                <w:szCs w:val="28"/>
              </w:rPr>
            </w:pPr>
          </w:p>
        </w:tc>
        <w:tc>
          <w:tcPr>
            <w:tcW w:w="1843" w:type="dxa"/>
            <w:vMerge/>
          </w:tcPr>
          <w:p w:rsidR="00567300" w:rsidRDefault="00567300" w:rsidP="00577D43">
            <w:pPr>
              <w:jc w:val="both"/>
              <w:rPr>
                <w:rFonts w:ascii="Times New Roman" w:hAnsi="Times New Roman"/>
                <w:sz w:val="28"/>
                <w:szCs w:val="28"/>
              </w:rPr>
            </w:pPr>
          </w:p>
        </w:tc>
        <w:tc>
          <w:tcPr>
            <w:tcW w:w="1884" w:type="dxa"/>
            <w:vMerge/>
          </w:tcPr>
          <w:p w:rsidR="00567300" w:rsidRDefault="00567300" w:rsidP="00577D43">
            <w:pPr>
              <w:jc w:val="both"/>
              <w:rPr>
                <w:rFonts w:ascii="Times New Roman" w:hAnsi="Times New Roman"/>
                <w:sz w:val="28"/>
                <w:szCs w:val="28"/>
              </w:rPr>
            </w:pPr>
          </w:p>
        </w:tc>
        <w:tc>
          <w:tcPr>
            <w:tcW w:w="1145" w:type="dxa"/>
          </w:tcPr>
          <w:p w:rsidR="0064453D" w:rsidRPr="0064453D" w:rsidRDefault="0064453D" w:rsidP="0064453D">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-панно «Светящиеся нити»</w:t>
            </w:r>
          </w:p>
          <w:p w:rsidR="0064453D" w:rsidRPr="0064453D" w:rsidRDefault="0064453D" w:rsidP="0064453D">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--сухой душ</w:t>
            </w:r>
          </w:p>
          <w:p w:rsidR="0064453D" w:rsidRPr="0064453D" w:rsidRDefault="0064453D" w:rsidP="0064453D">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-сенсорная тропа</w:t>
            </w:r>
          </w:p>
          <w:p w:rsidR="00567300" w:rsidRDefault="0064453D" w:rsidP="0064453D">
            <w:pPr>
              <w:jc w:val="both"/>
              <w:rPr>
                <w:rFonts w:ascii="Times New Roman" w:hAnsi="Times New Roman"/>
                <w:sz w:val="28"/>
                <w:szCs w:val="28"/>
              </w:rPr>
            </w:pPr>
            <w:r>
              <w:rPr>
                <w:rFonts w:ascii="Times New Roman" w:eastAsia="Times New Roman" w:hAnsi="Times New Roman" w:cs="Times New Roman"/>
                <w:sz w:val="24"/>
                <w:szCs w:val="24"/>
                <w:lang w:eastAsia="ru-RU"/>
              </w:rPr>
              <w:t>-звездная сеть</w:t>
            </w:r>
          </w:p>
        </w:tc>
      </w:tr>
      <w:tr w:rsidR="00567300" w:rsidTr="00567300">
        <w:tc>
          <w:tcPr>
            <w:tcW w:w="1099" w:type="dxa"/>
          </w:tcPr>
          <w:p w:rsidR="00567300" w:rsidRDefault="00567300" w:rsidP="00577D43">
            <w:pPr>
              <w:jc w:val="both"/>
              <w:rPr>
                <w:rFonts w:ascii="Times New Roman" w:hAnsi="Times New Roman"/>
                <w:sz w:val="28"/>
                <w:szCs w:val="28"/>
              </w:rPr>
            </w:pPr>
          </w:p>
        </w:tc>
        <w:tc>
          <w:tcPr>
            <w:tcW w:w="1598" w:type="dxa"/>
          </w:tcPr>
          <w:p w:rsidR="00567300" w:rsidRDefault="00567300" w:rsidP="00577D43">
            <w:pPr>
              <w:jc w:val="both"/>
              <w:rPr>
                <w:rFonts w:ascii="Times New Roman" w:hAnsi="Times New Roman"/>
                <w:sz w:val="28"/>
                <w:szCs w:val="28"/>
              </w:rPr>
            </w:pPr>
          </w:p>
        </w:tc>
        <w:tc>
          <w:tcPr>
            <w:tcW w:w="2182" w:type="dxa"/>
            <w:vMerge/>
          </w:tcPr>
          <w:p w:rsidR="00567300" w:rsidRDefault="00567300" w:rsidP="00577D43">
            <w:pPr>
              <w:jc w:val="both"/>
              <w:rPr>
                <w:rFonts w:ascii="Times New Roman" w:hAnsi="Times New Roman"/>
                <w:sz w:val="28"/>
                <w:szCs w:val="28"/>
              </w:rPr>
            </w:pPr>
          </w:p>
        </w:tc>
        <w:tc>
          <w:tcPr>
            <w:tcW w:w="2140" w:type="dxa"/>
          </w:tcPr>
          <w:p w:rsidR="00567300" w:rsidRPr="004E3C2B" w:rsidRDefault="00567300" w:rsidP="008D0533">
            <w:pPr>
              <w:spacing w:before="100" w:beforeAutospacing="1" w:after="100" w:afterAutospacing="1"/>
              <w:rPr>
                <w:rFonts w:ascii="Times New Roman" w:eastAsia="Times New Roman" w:hAnsi="Times New Roman" w:cs="Times New Roman"/>
                <w:sz w:val="24"/>
                <w:szCs w:val="24"/>
                <w:lang w:eastAsia="ru-RU"/>
              </w:rPr>
            </w:pPr>
            <w:proofErr w:type="spellStart"/>
            <w:proofErr w:type="gramStart"/>
            <w:r w:rsidRPr="004E3C2B">
              <w:rPr>
                <w:rFonts w:ascii="Times New Roman" w:hAnsi="Times New Roman" w:cs="Times New Roman"/>
                <w:b/>
                <w:sz w:val="24"/>
                <w:szCs w:val="24"/>
              </w:rPr>
              <w:t>Упр</w:t>
            </w:r>
            <w:proofErr w:type="spellEnd"/>
            <w:proofErr w:type="gramEnd"/>
            <w:r w:rsidRPr="004E3C2B">
              <w:rPr>
                <w:rFonts w:ascii="Times New Roman" w:hAnsi="Times New Roman" w:cs="Times New Roman"/>
                <w:b/>
                <w:sz w:val="24"/>
                <w:szCs w:val="24"/>
              </w:rPr>
              <w:t xml:space="preserve"> «</w:t>
            </w:r>
            <w:proofErr w:type="spellStart"/>
            <w:r w:rsidRPr="009E7B2E">
              <w:rPr>
                <w:rFonts w:ascii="Times New Roman" w:eastAsia="Times New Roman" w:hAnsi="Times New Roman" w:cs="Times New Roman"/>
                <w:b/>
                <w:sz w:val="24"/>
                <w:szCs w:val="24"/>
                <w:lang w:eastAsia="ru-RU"/>
              </w:rPr>
              <w:t>Паровозик</w:t>
            </w:r>
            <w:r w:rsidRPr="004E3C2B">
              <w:rPr>
                <w:rFonts w:ascii="Times New Roman" w:eastAsia="Times New Roman" w:hAnsi="Times New Roman" w:cs="Times New Roman"/>
                <w:b/>
                <w:sz w:val="24"/>
                <w:szCs w:val="24"/>
                <w:lang w:eastAsia="ru-RU"/>
              </w:rPr>
              <w:t>»</w:t>
            </w:r>
            <w:r w:rsidRPr="009E7B2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Дети</w:t>
            </w:r>
            <w:proofErr w:type="spellEnd"/>
            <w:r>
              <w:rPr>
                <w:rFonts w:ascii="Times New Roman" w:eastAsia="Times New Roman" w:hAnsi="Times New Roman" w:cs="Times New Roman"/>
                <w:sz w:val="24"/>
                <w:szCs w:val="24"/>
                <w:lang w:eastAsia="ru-RU"/>
              </w:rPr>
              <w:t xml:space="preserve"> х</w:t>
            </w:r>
            <w:r w:rsidRPr="009E7B2E">
              <w:rPr>
                <w:rFonts w:ascii="Times New Roman" w:eastAsia="Times New Roman" w:hAnsi="Times New Roman" w:cs="Times New Roman"/>
                <w:sz w:val="24"/>
                <w:szCs w:val="24"/>
                <w:lang w:eastAsia="ru-RU"/>
              </w:rPr>
              <w:t>од</w:t>
            </w:r>
            <w:r>
              <w:rPr>
                <w:rFonts w:ascii="Times New Roman" w:eastAsia="Times New Roman" w:hAnsi="Times New Roman" w:cs="Times New Roman"/>
                <w:sz w:val="24"/>
                <w:szCs w:val="24"/>
                <w:lang w:eastAsia="ru-RU"/>
              </w:rPr>
              <w:t>ят</w:t>
            </w:r>
            <w:r w:rsidRPr="009E7B2E">
              <w:rPr>
                <w:rFonts w:ascii="Times New Roman" w:eastAsia="Times New Roman" w:hAnsi="Times New Roman" w:cs="Times New Roman"/>
                <w:sz w:val="24"/>
                <w:szCs w:val="24"/>
                <w:lang w:eastAsia="ru-RU"/>
              </w:rPr>
              <w:t xml:space="preserve">, делая попеременно </w:t>
            </w:r>
            <w:r w:rsidRPr="009E7B2E">
              <w:rPr>
                <w:rFonts w:ascii="Times New Roman" w:eastAsia="Times New Roman" w:hAnsi="Times New Roman" w:cs="Times New Roman"/>
                <w:sz w:val="24"/>
                <w:szCs w:val="24"/>
                <w:lang w:eastAsia="ru-RU"/>
              </w:rPr>
              <w:lastRenderedPageBreak/>
              <w:t>движения руками и приговаривая ЧУХ-ЧУХ-ЧУХ (20 секунд)</w:t>
            </w:r>
          </w:p>
        </w:tc>
        <w:tc>
          <w:tcPr>
            <w:tcW w:w="2895" w:type="dxa"/>
          </w:tcPr>
          <w:p w:rsidR="00567300" w:rsidRPr="009941A5" w:rsidRDefault="00567300" w:rsidP="009941A5">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Упр. «</w:t>
            </w:r>
            <w:r w:rsidRPr="00D40418">
              <w:rPr>
                <w:rFonts w:ascii="Times New Roman" w:eastAsia="Times New Roman" w:hAnsi="Times New Roman" w:cs="Times New Roman"/>
                <w:b/>
                <w:bCs/>
                <w:sz w:val="24"/>
                <w:szCs w:val="24"/>
                <w:lang w:eastAsia="ru-RU"/>
              </w:rPr>
              <w:t>Пара</w:t>
            </w:r>
            <w:r>
              <w:rPr>
                <w:rFonts w:ascii="Times New Roman" w:eastAsia="Times New Roman" w:hAnsi="Times New Roman" w:cs="Times New Roman"/>
                <w:b/>
                <w:bCs/>
                <w:sz w:val="24"/>
                <w:szCs w:val="24"/>
                <w:lang w:eastAsia="ru-RU"/>
              </w:rPr>
              <w:t>»</w:t>
            </w:r>
            <w:r w:rsidRPr="00D40418">
              <w:rPr>
                <w:rFonts w:ascii="Times New Roman" w:eastAsia="Times New Roman" w:hAnsi="Times New Roman" w:cs="Times New Roman"/>
                <w:b/>
                <w:bCs/>
                <w:sz w:val="24"/>
                <w:szCs w:val="24"/>
                <w:lang w:eastAsia="ru-RU"/>
              </w:rPr>
              <w:t> </w:t>
            </w:r>
            <w:r w:rsidRPr="00D40418">
              <w:rPr>
                <w:rFonts w:ascii="Times New Roman" w:eastAsia="Times New Roman" w:hAnsi="Times New Roman" w:cs="Times New Roman"/>
                <w:sz w:val="24"/>
                <w:szCs w:val="24"/>
                <w:lang w:eastAsia="ru-RU"/>
              </w:rPr>
              <w:t xml:space="preserve">(попеременное движение с напряжением и </w:t>
            </w:r>
            <w:r w:rsidRPr="00D40418">
              <w:rPr>
                <w:rFonts w:ascii="Times New Roman" w:eastAsia="Times New Roman" w:hAnsi="Times New Roman" w:cs="Times New Roman"/>
                <w:sz w:val="24"/>
                <w:szCs w:val="24"/>
                <w:lang w:eastAsia="ru-RU"/>
              </w:rPr>
              <w:lastRenderedPageBreak/>
              <w:t>расслаблением рук). </w:t>
            </w:r>
            <w:r w:rsidRPr="00D40418">
              <w:rPr>
                <w:rFonts w:ascii="Times New Roman" w:eastAsia="Times New Roman" w:hAnsi="Times New Roman" w:cs="Times New Roman"/>
                <w:sz w:val="24"/>
                <w:szCs w:val="24"/>
                <w:lang w:eastAsia="ru-RU"/>
              </w:rPr>
              <w:br/>
              <w:t xml:space="preserve">Стоя </w:t>
            </w:r>
            <w:proofErr w:type="gramStart"/>
            <w:r w:rsidRPr="00D40418">
              <w:rPr>
                <w:rFonts w:ascii="Times New Roman" w:eastAsia="Times New Roman" w:hAnsi="Times New Roman" w:cs="Times New Roman"/>
                <w:sz w:val="24"/>
                <w:szCs w:val="24"/>
                <w:lang w:eastAsia="ru-RU"/>
              </w:rPr>
              <w:t>друг против друга и касаясь</w:t>
            </w:r>
            <w:proofErr w:type="gramEnd"/>
            <w:r w:rsidRPr="00D40418">
              <w:rPr>
                <w:rFonts w:ascii="Times New Roman" w:eastAsia="Times New Roman" w:hAnsi="Times New Roman" w:cs="Times New Roman"/>
                <w:sz w:val="24"/>
                <w:szCs w:val="24"/>
                <w:lang w:eastAsia="ru-RU"/>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p>
        </w:tc>
        <w:tc>
          <w:tcPr>
            <w:tcW w:w="1843" w:type="dxa"/>
            <w:vMerge/>
          </w:tcPr>
          <w:p w:rsidR="00567300" w:rsidRDefault="00567300" w:rsidP="00577D43">
            <w:pPr>
              <w:jc w:val="both"/>
              <w:rPr>
                <w:rFonts w:ascii="Times New Roman" w:hAnsi="Times New Roman"/>
                <w:sz w:val="28"/>
                <w:szCs w:val="28"/>
              </w:rPr>
            </w:pPr>
          </w:p>
        </w:tc>
        <w:tc>
          <w:tcPr>
            <w:tcW w:w="1884" w:type="dxa"/>
            <w:vMerge/>
          </w:tcPr>
          <w:p w:rsidR="00567300" w:rsidRDefault="00567300" w:rsidP="00577D43">
            <w:pPr>
              <w:jc w:val="both"/>
              <w:rPr>
                <w:rFonts w:ascii="Times New Roman" w:hAnsi="Times New Roman"/>
                <w:sz w:val="28"/>
                <w:szCs w:val="28"/>
              </w:rPr>
            </w:pPr>
          </w:p>
        </w:tc>
        <w:tc>
          <w:tcPr>
            <w:tcW w:w="1145" w:type="dxa"/>
          </w:tcPr>
          <w:p w:rsidR="0064453D" w:rsidRPr="0064453D" w:rsidRDefault="0064453D" w:rsidP="0064453D">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-панно «Светящиеся нити»</w:t>
            </w:r>
          </w:p>
          <w:p w:rsidR="0064453D" w:rsidRPr="0064453D" w:rsidRDefault="0064453D" w:rsidP="0064453D">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--сухой душ</w:t>
            </w:r>
          </w:p>
          <w:p w:rsidR="0064453D" w:rsidRPr="0064453D" w:rsidRDefault="0064453D" w:rsidP="0064453D">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lastRenderedPageBreak/>
              <w:t>-сенсорная тропа</w:t>
            </w:r>
          </w:p>
          <w:p w:rsidR="00567300" w:rsidRDefault="0064453D" w:rsidP="0064453D">
            <w:pPr>
              <w:jc w:val="center"/>
              <w:rPr>
                <w:rFonts w:ascii="Times New Roman" w:hAnsi="Times New Roman"/>
                <w:sz w:val="28"/>
                <w:szCs w:val="28"/>
              </w:rPr>
            </w:pPr>
            <w:r>
              <w:rPr>
                <w:rFonts w:ascii="Times New Roman" w:eastAsia="Times New Roman" w:hAnsi="Times New Roman" w:cs="Times New Roman"/>
                <w:sz w:val="24"/>
                <w:szCs w:val="24"/>
                <w:lang w:eastAsia="ru-RU"/>
              </w:rPr>
              <w:t>-звездная нить</w:t>
            </w:r>
          </w:p>
        </w:tc>
      </w:tr>
      <w:tr w:rsidR="00567300" w:rsidTr="00567300">
        <w:tc>
          <w:tcPr>
            <w:tcW w:w="1099" w:type="dxa"/>
          </w:tcPr>
          <w:p w:rsidR="00567300" w:rsidRDefault="00567300" w:rsidP="00577D43">
            <w:pPr>
              <w:jc w:val="both"/>
              <w:rPr>
                <w:rFonts w:ascii="Times New Roman" w:hAnsi="Times New Roman"/>
                <w:sz w:val="28"/>
                <w:szCs w:val="28"/>
              </w:rPr>
            </w:pPr>
          </w:p>
        </w:tc>
        <w:tc>
          <w:tcPr>
            <w:tcW w:w="1598" w:type="dxa"/>
          </w:tcPr>
          <w:p w:rsidR="00567300" w:rsidRDefault="00567300" w:rsidP="00577D43">
            <w:pPr>
              <w:jc w:val="both"/>
              <w:rPr>
                <w:rFonts w:ascii="Times New Roman" w:hAnsi="Times New Roman"/>
                <w:sz w:val="28"/>
                <w:szCs w:val="28"/>
              </w:rPr>
            </w:pPr>
          </w:p>
        </w:tc>
        <w:tc>
          <w:tcPr>
            <w:tcW w:w="2182" w:type="dxa"/>
            <w:vMerge/>
          </w:tcPr>
          <w:p w:rsidR="00567300" w:rsidRDefault="00567300" w:rsidP="00577D43">
            <w:pPr>
              <w:jc w:val="both"/>
              <w:rPr>
                <w:rFonts w:ascii="Times New Roman" w:hAnsi="Times New Roman"/>
                <w:sz w:val="28"/>
                <w:szCs w:val="28"/>
              </w:rPr>
            </w:pPr>
          </w:p>
        </w:tc>
        <w:tc>
          <w:tcPr>
            <w:tcW w:w="2140" w:type="dxa"/>
          </w:tcPr>
          <w:p w:rsidR="00567300" w:rsidRPr="004E3C2B" w:rsidRDefault="00567300" w:rsidP="008D0533">
            <w:pPr>
              <w:spacing w:before="100" w:beforeAutospacing="1" w:after="100" w:afterAutospacing="1"/>
              <w:rPr>
                <w:rFonts w:ascii="Times New Roman" w:eastAsia="Times New Roman" w:hAnsi="Times New Roman" w:cs="Times New Roman"/>
                <w:sz w:val="24"/>
                <w:szCs w:val="24"/>
                <w:lang w:eastAsia="ru-RU"/>
              </w:rPr>
            </w:pPr>
            <w:proofErr w:type="spellStart"/>
            <w:proofErr w:type="gramStart"/>
            <w:r w:rsidRPr="004E3C2B">
              <w:rPr>
                <w:rFonts w:ascii="Times New Roman" w:hAnsi="Times New Roman" w:cs="Times New Roman"/>
                <w:b/>
                <w:sz w:val="24"/>
                <w:szCs w:val="24"/>
              </w:rPr>
              <w:t>Упр</w:t>
            </w:r>
            <w:proofErr w:type="spellEnd"/>
            <w:proofErr w:type="gramEnd"/>
            <w:r w:rsidRPr="004E3C2B">
              <w:rPr>
                <w:rFonts w:ascii="Times New Roman" w:hAnsi="Times New Roman" w:cs="Times New Roman"/>
                <w:b/>
                <w:sz w:val="24"/>
                <w:szCs w:val="24"/>
              </w:rPr>
              <w:t xml:space="preserve"> «</w:t>
            </w:r>
            <w:r w:rsidRPr="009E7B2E">
              <w:rPr>
                <w:rFonts w:ascii="Times New Roman" w:eastAsia="Times New Roman" w:hAnsi="Times New Roman" w:cs="Times New Roman"/>
                <w:b/>
                <w:sz w:val="24"/>
                <w:szCs w:val="24"/>
                <w:lang w:eastAsia="ru-RU"/>
              </w:rPr>
              <w:t xml:space="preserve">Весёлый </w:t>
            </w:r>
            <w:proofErr w:type="spellStart"/>
            <w:r w:rsidRPr="009E7B2E">
              <w:rPr>
                <w:rFonts w:ascii="Times New Roman" w:eastAsia="Times New Roman" w:hAnsi="Times New Roman" w:cs="Times New Roman"/>
                <w:b/>
                <w:sz w:val="24"/>
                <w:szCs w:val="24"/>
                <w:lang w:eastAsia="ru-RU"/>
              </w:rPr>
              <w:t>мячик</w:t>
            </w:r>
            <w:r w:rsidRPr="004E3C2B">
              <w:rPr>
                <w:rFonts w:ascii="Times New Roman" w:eastAsia="Times New Roman" w:hAnsi="Times New Roman" w:cs="Times New Roman"/>
                <w:b/>
                <w:sz w:val="24"/>
                <w:szCs w:val="24"/>
                <w:lang w:eastAsia="ru-RU"/>
              </w:rPr>
              <w:t>»</w:t>
            </w:r>
            <w:r w:rsidRPr="009E7B2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Дети</w:t>
            </w:r>
            <w:proofErr w:type="spellEnd"/>
            <w:r>
              <w:rPr>
                <w:rFonts w:ascii="Times New Roman" w:eastAsia="Times New Roman" w:hAnsi="Times New Roman" w:cs="Times New Roman"/>
                <w:sz w:val="24"/>
                <w:szCs w:val="24"/>
                <w:lang w:eastAsia="ru-RU"/>
              </w:rPr>
              <w:t xml:space="preserve"> с</w:t>
            </w:r>
            <w:r w:rsidRPr="009E7B2E">
              <w:rPr>
                <w:rFonts w:ascii="Times New Roman" w:eastAsia="Times New Roman" w:hAnsi="Times New Roman" w:cs="Times New Roman"/>
                <w:sz w:val="24"/>
                <w:szCs w:val="24"/>
                <w:lang w:eastAsia="ru-RU"/>
              </w:rPr>
              <w:t>тоя</w:t>
            </w:r>
            <w:r>
              <w:rPr>
                <w:rFonts w:ascii="Times New Roman" w:eastAsia="Times New Roman" w:hAnsi="Times New Roman" w:cs="Times New Roman"/>
                <w:sz w:val="24"/>
                <w:szCs w:val="24"/>
                <w:lang w:eastAsia="ru-RU"/>
              </w:rPr>
              <w:t>т прямо, ноги расставлены</w:t>
            </w:r>
            <w:r w:rsidRPr="009E7B2E">
              <w:rPr>
                <w:rFonts w:ascii="Times New Roman" w:eastAsia="Times New Roman" w:hAnsi="Times New Roman" w:cs="Times New Roman"/>
                <w:sz w:val="24"/>
                <w:szCs w:val="24"/>
                <w:lang w:eastAsia="ru-RU"/>
              </w:rPr>
              <w:t>. Поднять руки с мячом (диаметр до 10 см) к груди, вдохнуть и бросить мяч от груди вперёд со звуком У-Х-Х (выдох), догнать мяч (4-5 раз)</w:t>
            </w:r>
          </w:p>
        </w:tc>
        <w:tc>
          <w:tcPr>
            <w:tcW w:w="2895" w:type="dxa"/>
          </w:tcPr>
          <w:p w:rsidR="00567300" w:rsidRPr="003E2A8D" w:rsidRDefault="00567300" w:rsidP="003E2A8D">
            <w:pPr>
              <w:rPr>
                <w:rFonts w:ascii="Times New Roman" w:eastAsia="Times New Roman" w:hAnsi="Times New Roman" w:cs="Times New Roman"/>
                <w:b/>
                <w:sz w:val="24"/>
                <w:szCs w:val="24"/>
                <w:lang w:eastAsia="ru-RU"/>
              </w:rPr>
            </w:pPr>
            <w:r w:rsidRPr="003E2A8D">
              <w:rPr>
                <w:rFonts w:ascii="Times New Roman" w:eastAsia="Times New Roman" w:hAnsi="Times New Roman" w:cs="Times New Roman"/>
                <w:b/>
                <w:iCs/>
                <w:sz w:val="24"/>
                <w:szCs w:val="24"/>
                <w:lang w:eastAsia="ru-RU"/>
              </w:rPr>
              <w:t>Упр. «Игра с песком»</w:t>
            </w:r>
          </w:p>
          <w:p w:rsidR="00567300" w:rsidRPr="003E2A8D" w:rsidRDefault="00567300" w:rsidP="003E2A8D">
            <w:pPr>
              <w:rPr>
                <w:rFonts w:ascii="Times New Roman" w:eastAsia="Times New Roman" w:hAnsi="Times New Roman" w:cs="Times New Roman"/>
                <w:sz w:val="24"/>
                <w:szCs w:val="24"/>
                <w:lang w:eastAsia="ru-RU"/>
              </w:rPr>
            </w:pPr>
            <w:r w:rsidRPr="00D40418">
              <w:rPr>
                <w:rFonts w:ascii="Times New Roman" w:eastAsia="Times New Roman" w:hAnsi="Times New Roman" w:cs="Times New Roman"/>
                <w:sz w:val="24"/>
                <w:szCs w:val="24"/>
                <w:lang w:eastAsia="ru-RU"/>
              </w:rPr>
              <w:t>Предложить ребенку сесть на стул и упереться о спинку. Он – на песочном берегу реки, где песок прохладный и сыпучий. Закрыв глаза, следует на глубоком вдохе «набрать в руки песок», как можно сильней сжать пальцы в кулак, удерживая песок и задержать дыхание. Затем на выдохе песок нужно потихоньку «высыпать» на коленки, после чего руки можно обессилено уронить вдоль тела. </w:t>
            </w:r>
          </w:p>
        </w:tc>
        <w:tc>
          <w:tcPr>
            <w:tcW w:w="1843" w:type="dxa"/>
            <w:vMerge w:val="restart"/>
          </w:tcPr>
          <w:p w:rsidR="00567300" w:rsidRDefault="00567300" w:rsidP="00577D43">
            <w:pPr>
              <w:jc w:val="both"/>
              <w:rPr>
                <w:rFonts w:ascii="Times New Roman" w:hAnsi="Times New Roman"/>
                <w:sz w:val="28"/>
                <w:szCs w:val="28"/>
              </w:rPr>
            </w:pPr>
          </w:p>
        </w:tc>
        <w:tc>
          <w:tcPr>
            <w:tcW w:w="1884" w:type="dxa"/>
            <w:vMerge/>
          </w:tcPr>
          <w:p w:rsidR="00567300" w:rsidRDefault="00567300" w:rsidP="00577D43">
            <w:pPr>
              <w:jc w:val="both"/>
              <w:rPr>
                <w:rFonts w:ascii="Times New Roman" w:hAnsi="Times New Roman"/>
                <w:sz w:val="28"/>
                <w:szCs w:val="28"/>
              </w:rPr>
            </w:pPr>
          </w:p>
        </w:tc>
        <w:tc>
          <w:tcPr>
            <w:tcW w:w="1145" w:type="dxa"/>
          </w:tcPr>
          <w:p w:rsidR="0064453D" w:rsidRPr="0064453D" w:rsidRDefault="0064453D" w:rsidP="0064453D">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-панно «Светящиеся нити»</w:t>
            </w:r>
          </w:p>
          <w:p w:rsidR="0064453D" w:rsidRPr="0064453D" w:rsidRDefault="0064453D" w:rsidP="0064453D">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--сухой душ</w:t>
            </w:r>
          </w:p>
          <w:p w:rsidR="0064453D" w:rsidRPr="0064453D" w:rsidRDefault="0064453D" w:rsidP="0064453D">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-сенсорная тропа</w:t>
            </w:r>
          </w:p>
          <w:p w:rsidR="00567300" w:rsidRDefault="00567300" w:rsidP="0064453D">
            <w:pPr>
              <w:jc w:val="both"/>
              <w:rPr>
                <w:rFonts w:ascii="Times New Roman" w:hAnsi="Times New Roman"/>
                <w:sz w:val="28"/>
                <w:szCs w:val="28"/>
              </w:rPr>
            </w:pPr>
          </w:p>
        </w:tc>
      </w:tr>
      <w:tr w:rsidR="00567300" w:rsidTr="00567300">
        <w:tc>
          <w:tcPr>
            <w:tcW w:w="1099" w:type="dxa"/>
          </w:tcPr>
          <w:p w:rsidR="00567300" w:rsidRDefault="00567300" w:rsidP="00577D43">
            <w:pPr>
              <w:jc w:val="both"/>
              <w:rPr>
                <w:rFonts w:ascii="Times New Roman" w:hAnsi="Times New Roman"/>
                <w:sz w:val="28"/>
                <w:szCs w:val="28"/>
              </w:rPr>
            </w:pPr>
          </w:p>
        </w:tc>
        <w:tc>
          <w:tcPr>
            <w:tcW w:w="1598" w:type="dxa"/>
          </w:tcPr>
          <w:p w:rsidR="00567300" w:rsidRDefault="00567300" w:rsidP="00577D43">
            <w:pPr>
              <w:jc w:val="both"/>
              <w:rPr>
                <w:rFonts w:ascii="Times New Roman" w:hAnsi="Times New Roman"/>
                <w:sz w:val="28"/>
                <w:szCs w:val="28"/>
              </w:rPr>
            </w:pPr>
          </w:p>
        </w:tc>
        <w:tc>
          <w:tcPr>
            <w:tcW w:w="2182" w:type="dxa"/>
            <w:vMerge/>
          </w:tcPr>
          <w:p w:rsidR="00567300" w:rsidRDefault="00567300" w:rsidP="00577D43">
            <w:pPr>
              <w:jc w:val="both"/>
              <w:rPr>
                <w:rFonts w:ascii="Times New Roman" w:hAnsi="Times New Roman"/>
                <w:sz w:val="28"/>
                <w:szCs w:val="28"/>
              </w:rPr>
            </w:pPr>
          </w:p>
        </w:tc>
        <w:tc>
          <w:tcPr>
            <w:tcW w:w="2140" w:type="dxa"/>
          </w:tcPr>
          <w:p w:rsidR="00567300" w:rsidRPr="004E3C2B" w:rsidRDefault="00567300" w:rsidP="008D0533">
            <w:pPr>
              <w:spacing w:before="100" w:beforeAutospacing="1" w:after="100" w:afterAutospacing="1"/>
              <w:rPr>
                <w:rFonts w:ascii="Times New Roman" w:eastAsia="Times New Roman" w:hAnsi="Times New Roman" w:cs="Times New Roman"/>
                <w:sz w:val="24"/>
                <w:szCs w:val="24"/>
                <w:lang w:eastAsia="ru-RU"/>
              </w:rPr>
            </w:pPr>
            <w:proofErr w:type="spellStart"/>
            <w:proofErr w:type="gramStart"/>
            <w:r w:rsidRPr="004E3C2B">
              <w:rPr>
                <w:rFonts w:ascii="Times New Roman" w:hAnsi="Times New Roman" w:cs="Times New Roman"/>
                <w:b/>
                <w:sz w:val="24"/>
                <w:szCs w:val="24"/>
              </w:rPr>
              <w:t>Упр</w:t>
            </w:r>
            <w:proofErr w:type="spellEnd"/>
            <w:proofErr w:type="gramEnd"/>
            <w:r w:rsidRPr="004E3C2B">
              <w:rPr>
                <w:rFonts w:ascii="Times New Roman" w:hAnsi="Times New Roman" w:cs="Times New Roman"/>
                <w:b/>
                <w:sz w:val="24"/>
                <w:szCs w:val="24"/>
              </w:rPr>
              <w:t xml:space="preserve"> «</w:t>
            </w:r>
            <w:proofErr w:type="spellStart"/>
            <w:r w:rsidRPr="004E3C2B">
              <w:rPr>
                <w:rFonts w:ascii="Times New Roman" w:eastAsia="Times New Roman" w:hAnsi="Times New Roman" w:cs="Times New Roman"/>
                <w:b/>
                <w:sz w:val="24"/>
                <w:szCs w:val="24"/>
                <w:lang w:eastAsia="ru-RU"/>
              </w:rPr>
              <w:t>Гуси»</w:t>
            </w:r>
            <w:r w:rsidRPr="008D0533">
              <w:rPr>
                <w:rFonts w:ascii="Times New Roman" w:eastAsia="Times New Roman" w:hAnsi="Times New Roman" w:cs="Times New Roman"/>
                <w:sz w:val="24"/>
                <w:szCs w:val="24"/>
                <w:lang w:eastAsia="ru-RU"/>
              </w:rPr>
              <w:t>Дети</w:t>
            </w:r>
            <w:proofErr w:type="spellEnd"/>
            <w:r w:rsidRPr="008D0533">
              <w:rPr>
                <w:rFonts w:ascii="Times New Roman" w:eastAsia="Times New Roman" w:hAnsi="Times New Roman" w:cs="Times New Roman"/>
                <w:sz w:val="24"/>
                <w:szCs w:val="24"/>
                <w:lang w:eastAsia="ru-RU"/>
              </w:rPr>
              <w:t xml:space="preserve"> ходят</w:t>
            </w:r>
            <w:r w:rsidRPr="009E7B2E">
              <w:rPr>
                <w:rFonts w:ascii="Times New Roman" w:eastAsia="Times New Roman" w:hAnsi="Times New Roman" w:cs="Times New Roman"/>
                <w:sz w:val="24"/>
                <w:szCs w:val="24"/>
                <w:lang w:eastAsia="ru-RU"/>
              </w:rPr>
              <w:t xml:space="preserve"> медленно, на вдох поднимать </w:t>
            </w:r>
            <w:r w:rsidRPr="009E7B2E">
              <w:rPr>
                <w:rFonts w:ascii="Times New Roman" w:eastAsia="Times New Roman" w:hAnsi="Times New Roman" w:cs="Times New Roman"/>
                <w:sz w:val="24"/>
                <w:szCs w:val="24"/>
                <w:lang w:eastAsia="ru-RU"/>
              </w:rPr>
              <w:lastRenderedPageBreak/>
              <w:t>руки в стороны, на выдох – опускать вниз с длительным произнесением звука ГА-ГА (1 мин)</w:t>
            </w:r>
          </w:p>
        </w:tc>
        <w:tc>
          <w:tcPr>
            <w:tcW w:w="2895" w:type="dxa"/>
          </w:tcPr>
          <w:p w:rsidR="00567300" w:rsidRDefault="00567300" w:rsidP="00FB2B08">
            <w:pPr>
              <w:rPr>
                <w:rFonts w:ascii="Times New Roman" w:eastAsia="Times New Roman" w:hAnsi="Times New Roman" w:cs="Times New Roman"/>
                <w:b/>
                <w:iCs/>
                <w:sz w:val="24"/>
                <w:szCs w:val="24"/>
                <w:lang w:eastAsia="ru-RU"/>
              </w:rPr>
            </w:pPr>
            <w:r w:rsidRPr="00FB2B08">
              <w:rPr>
                <w:rFonts w:ascii="Times New Roman" w:eastAsia="Times New Roman" w:hAnsi="Times New Roman" w:cs="Times New Roman"/>
                <w:b/>
                <w:iCs/>
                <w:sz w:val="24"/>
                <w:szCs w:val="24"/>
                <w:lang w:eastAsia="ru-RU"/>
              </w:rPr>
              <w:lastRenderedPageBreak/>
              <w:t xml:space="preserve">Упр. «Танец плеч» </w:t>
            </w:r>
          </w:p>
          <w:p w:rsidR="00567300" w:rsidRPr="00FB2B08" w:rsidRDefault="00567300" w:rsidP="00FB2B08">
            <w:pPr>
              <w:rPr>
                <w:rFonts w:ascii="Times New Roman" w:eastAsia="Times New Roman" w:hAnsi="Times New Roman" w:cs="Times New Roman"/>
                <w:iCs/>
                <w:sz w:val="24"/>
                <w:szCs w:val="24"/>
                <w:lang w:eastAsia="ru-RU"/>
              </w:rPr>
            </w:pPr>
            <w:r w:rsidRPr="00FB2B08">
              <w:rPr>
                <w:rFonts w:ascii="Times New Roman" w:eastAsia="Times New Roman" w:hAnsi="Times New Roman" w:cs="Times New Roman"/>
                <w:iCs/>
                <w:sz w:val="24"/>
                <w:szCs w:val="24"/>
                <w:lang w:eastAsia="ru-RU"/>
              </w:rPr>
              <w:t xml:space="preserve">Дети должны  сначала как можно выше </w:t>
            </w:r>
            <w:r w:rsidRPr="00FB2B08">
              <w:rPr>
                <w:rFonts w:ascii="Times New Roman" w:eastAsia="Times New Roman" w:hAnsi="Times New Roman" w:cs="Times New Roman"/>
                <w:iCs/>
                <w:sz w:val="24"/>
                <w:szCs w:val="24"/>
                <w:lang w:eastAsia="ru-RU"/>
              </w:rPr>
              <w:lastRenderedPageBreak/>
              <w:t>поднять плечи, а затем свободно опустить их, словно сбросив вниз.</w:t>
            </w:r>
          </w:p>
          <w:p w:rsidR="00567300" w:rsidRDefault="00567300" w:rsidP="00FB2B08">
            <w:pPr>
              <w:spacing w:before="100" w:beforeAutospacing="1" w:after="100" w:afterAutospacing="1"/>
              <w:rPr>
                <w:rFonts w:ascii="Times New Roman" w:hAnsi="Times New Roman"/>
                <w:sz w:val="28"/>
                <w:szCs w:val="28"/>
              </w:rPr>
            </w:pPr>
          </w:p>
        </w:tc>
        <w:tc>
          <w:tcPr>
            <w:tcW w:w="1843" w:type="dxa"/>
            <w:vMerge/>
          </w:tcPr>
          <w:p w:rsidR="00567300" w:rsidRDefault="00567300" w:rsidP="00577D43">
            <w:pPr>
              <w:jc w:val="both"/>
              <w:rPr>
                <w:rFonts w:ascii="Times New Roman" w:hAnsi="Times New Roman"/>
                <w:sz w:val="28"/>
                <w:szCs w:val="28"/>
              </w:rPr>
            </w:pPr>
          </w:p>
        </w:tc>
        <w:tc>
          <w:tcPr>
            <w:tcW w:w="1884" w:type="dxa"/>
            <w:vMerge/>
          </w:tcPr>
          <w:p w:rsidR="00567300" w:rsidRDefault="00567300" w:rsidP="00577D43">
            <w:pPr>
              <w:jc w:val="both"/>
              <w:rPr>
                <w:rFonts w:ascii="Times New Roman" w:hAnsi="Times New Roman"/>
                <w:sz w:val="28"/>
                <w:szCs w:val="28"/>
              </w:rPr>
            </w:pPr>
          </w:p>
        </w:tc>
        <w:tc>
          <w:tcPr>
            <w:tcW w:w="1145" w:type="dxa"/>
          </w:tcPr>
          <w:p w:rsidR="0064453D" w:rsidRPr="0064453D" w:rsidRDefault="0064453D" w:rsidP="0064453D">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-панно «Светящиеся нити»</w:t>
            </w:r>
          </w:p>
          <w:p w:rsidR="0064453D" w:rsidRPr="0064453D" w:rsidRDefault="0064453D" w:rsidP="0064453D">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lastRenderedPageBreak/>
              <w:t>--сухой душ</w:t>
            </w:r>
          </w:p>
          <w:p w:rsidR="0064453D" w:rsidRPr="0064453D" w:rsidRDefault="0064453D" w:rsidP="0064453D">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-сенсорная тропа</w:t>
            </w:r>
          </w:p>
          <w:p w:rsidR="00567300" w:rsidRDefault="0064453D" w:rsidP="0064453D">
            <w:pPr>
              <w:jc w:val="center"/>
              <w:rPr>
                <w:rFonts w:ascii="Times New Roman" w:hAnsi="Times New Roman"/>
                <w:sz w:val="28"/>
                <w:szCs w:val="28"/>
              </w:rPr>
            </w:pPr>
            <w:r>
              <w:rPr>
                <w:rFonts w:ascii="Times New Roman" w:eastAsia="Times New Roman" w:hAnsi="Times New Roman" w:cs="Times New Roman"/>
                <w:sz w:val="24"/>
                <w:szCs w:val="24"/>
                <w:lang w:eastAsia="ru-RU"/>
              </w:rPr>
              <w:t>-звездная нить</w:t>
            </w:r>
          </w:p>
        </w:tc>
      </w:tr>
      <w:tr w:rsidR="00567300" w:rsidTr="00567300">
        <w:tc>
          <w:tcPr>
            <w:tcW w:w="1099" w:type="dxa"/>
          </w:tcPr>
          <w:p w:rsidR="00567300" w:rsidRDefault="00567300" w:rsidP="00577D43">
            <w:pPr>
              <w:jc w:val="both"/>
              <w:rPr>
                <w:rFonts w:ascii="Times New Roman" w:hAnsi="Times New Roman"/>
                <w:sz w:val="28"/>
                <w:szCs w:val="28"/>
              </w:rPr>
            </w:pPr>
          </w:p>
        </w:tc>
        <w:tc>
          <w:tcPr>
            <w:tcW w:w="1598" w:type="dxa"/>
          </w:tcPr>
          <w:p w:rsidR="00567300" w:rsidRDefault="00567300" w:rsidP="00577D43">
            <w:pPr>
              <w:jc w:val="both"/>
              <w:rPr>
                <w:rFonts w:ascii="Times New Roman" w:hAnsi="Times New Roman"/>
                <w:sz w:val="28"/>
                <w:szCs w:val="28"/>
              </w:rPr>
            </w:pPr>
          </w:p>
        </w:tc>
        <w:tc>
          <w:tcPr>
            <w:tcW w:w="2182" w:type="dxa"/>
            <w:vMerge/>
          </w:tcPr>
          <w:p w:rsidR="00567300" w:rsidRDefault="00567300" w:rsidP="00577D43">
            <w:pPr>
              <w:jc w:val="both"/>
              <w:rPr>
                <w:rFonts w:ascii="Times New Roman" w:hAnsi="Times New Roman"/>
                <w:sz w:val="28"/>
                <w:szCs w:val="28"/>
              </w:rPr>
            </w:pPr>
          </w:p>
        </w:tc>
        <w:tc>
          <w:tcPr>
            <w:tcW w:w="2140" w:type="dxa"/>
          </w:tcPr>
          <w:p w:rsidR="00567300" w:rsidRDefault="00567300" w:rsidP="008D0533">
            <w:pPr>
              <w:rPr>
                <w:rFonts w:ascii="Times New Roman" w:eastAsia="Times New Roman" w:hAnsi="Times New Roman" w:cs="Times New Roman"/>
                <w:b/>
                <w:sz w:val="24"/>
                <w:szCs w:val="24"/>
                <w:lang w:eastAsia="ru-RU"/>
              </w:rPr>
            </w:pPr>
            <w:r w:rsidRPr="004E3C2B">
              <w:rPr>
                <w:rFonts w:ascii="Times New Roman" w:eastAsia="Times New Roman" w:hAnsi="Times New Roman" w:cs="Times New Roman"/>
                <w:b/>
                <w:sz w:val="24"/>
                <w:szCs w:val="24"/>
                <w:lang w:eastAsia="ru-RU"/>
              </w:rPr>
              <w:t>Упр. «Ворона»</w:t>
            </w:r>
          </w:p>
          <w:p w:rsidR="00567300" w:rsidRPr="008D0533" w:rsidRDefault="00567300" w:rsidP="008D0533">
            <w:pPr>
              <w:rPr>
                <w:rFonts w:ascii="Times New Roman" w:eastAsia="Times New Roman" w:hAnsi="Times New Roman" w:cs="Times New Roman"/>
                <w:sz w:val="24"/>
                <w:szCs w:val="24"/>
                <w:lang w:eastAsia="ru-RU"/>
              </w:rPr>
            </w:pPr>
            <w:r w:rsidRPr="004E3C2B">
              <w:rPr>
                <w:rFonts w:ascii="Times New Roman" w:eastAsia="Times New Roman" w:hAnsi="Times New Roman" w:cs="Times New Roman"/>
                <w:sz w:val="24"/>
                <w:szCs w:val="24"/>
                <w:lang w:eastAsia="ru-RU"/>
              </w:rPr>
              <w:t>Дети сидят. Руки опущены вдоль туловища. Быстро поднять руки через стороны вверх – вдох, медленно опустить руки – выдох. Произнести: «кар!».</w:t>
            </w:r>
          </w:p>
        </w:tc>
        <w:tc>
          <w:tcPr>
            <w:tcW w:w="2895" w:type="dxa"/>
          </w:tcPr>
          <w:p w:rsidR="00567300" w:rsidRDefault="00567300" w:rsidP="00FB2B08">
            <w:pPr>
              <w:rPr>
                <w:rFonts w:ascii="Times New Roman" w:hAnsi="Times New Roman"/>
                <w:sz w:val="28"/>
                <w:szCs w:val="28"/>
              </w:rPr>
            </w:pPr>
            <w:r w:rsidRPr="00FB2B08">
              <w:rPr>
                <w:rFonts w:ascii="Times New Roman" w:eastAsia="Times New Roman" w:hAnsi="Times New Roman" w:cs="Times New Roman"/>
                <w:b/>
                <w:bCs/>
                <w:sz w:val="24"/>
                <w:szCs w:val="24"/>
                <w:lang w:eastAsia="ru-RU"/>
              </w:rPr>
              <w:t>Упр. «Бабочка»</w:t>
            </w:r>
            <w:r w:rsidRPr="00D40418">
              <w:rPr>
                <w:rFonts w:ascii="Times New Roman" w:eastAsia="Times New Roman" w:hAnsi="Times New Roman" w:cs="Times New Roman"/>
                <w:sz w:val="24"/>
                <w:szCs w:val="24"/>
                <w:lang w:eastAsia="ru-RU"/>
              </w:rPr>
              <w:br/>
              <w:t>    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w:t>
            </w:r>
          </w:p>
        </w:tc>
        <w:tc>
          <w:tcPr>
            <w:tcW w:w="1843" w:type="dxa"/>
            <w:vMerge/>
          </w:tcPr>
          <w:p w:rsidR="00567300" w:rsidRDefault="00567300" w:rsidP="00577D43">
            <w:pPr>
              <w:jc w:val="both"/>
              <w:rPr>
                <w:rFonts w:ascii="Times New Roman" w:hAnsi="Times New Roman"/>
                <w:sz w:val="28"/>
                <w:szCs w:val="28"/>
              </w:rPr>
            </w:pPr>
          </w:p>
        </w:tc>
        <w:tc>
          <w:tcPr>
            <w:tcW w:w="1884" w:type="dxa"/>
            <w:vMerge/>
          </w:tcPr>
          <w:p w:rsidR="00567300" w:rsidRDefault="00567300" w:rsidP="00577D43">
            <w:pPr>
              <w:jc w:val="both"/>
              <w:rPr>
                <w:rFonts w:ascii="Times New Roman" w:hAnsi="Times New Roman"/>
                <w:sz w:val="28"/>
                <w:szCs w:val="28"/>
              </w:rPr>
            </w:pPr>
          </w:p>
        </w:tc>
        <w:tc>
          <w:tcPr>
            <w:tcW w:w="1145" w:type="dxa"/>
          </w:tcPr>
          <w:p w:rsidR="00E5273B" w:rsidRPr="0064453D" w:rsidRDefault="00E5273B" w:rsidP="00E5273B">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-панно «Светящиеся нити»</w:t>
            </w:r>
          </w:p>
          <w:p w:rsidR="00E5273B" w:rsidRPr="0064453D" w:rsidRDefault="00E5273B" w:rsidP="00E5273B">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--сухой душ</w:t>
            </w:r>
          </w:p>
          <w:p w:rsidR="00E5273B" w:rsidRPr="0064453D" w:rsidRDefault="00E5273B" w:rsidP="00E5273B">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-сенсорная тропа</w:t>
            </w:r>
          </w:p>
          <w:p w:rsidR="00567300" w:rsidRDefault="00E5273B" w:rsidP="00E5273B">
            <w:pPr>
              <w:jc w:val="center"/>
              <w:rPr>
                <w:rFonts w:ascii="Times New Roman" w:hAnsi="Times New Roman"/>
                <w:sz w:val="28"/>
                <w:szCs w:val="28"/>
              </w:rPr>
            </w:pPr>
            <w:r>
              <w:rPr>
                <w:rFonts w:ascii="Times New Roman" w:eastAsia="Times New Roman" w:hAnsi="Times New Roman" w:cs="Times New Roman"/>
                <w:sz w:val="24"/>
                <w:szCs w:val="24"/>
                <w:lang w:eastAsia="ru-RU"/>
              </w:rPr>
              <w:t>-звездный шар</w:t>
            </w:r>
          </w:p>
        </w:tc>
      </w:tr>
      <w:tr w:rsidR="00567300" w:rsidTr="00567300">
        <w:tc>
          <w:tcPr>
            <w:tcW w:w="1099" w:type="dxa"/>
          </w:tcPr>
          <w:p w:rsidR="00567300" w:rsidRDefault="00567300" w:rsidP="00577D43">
            <w:pPr>
              <w:jc w:val="both"/>
              <w:rPr>
                <w:rFonts w:ascii="Times New Roman" w:hAnsi="Times New Roman"/>
                <w:sz w:val="28"/>
                <w:szCs w:val="28"/>
              </w:rPr>
            </w:pPr>
          </w:p>
        </w:tc>
        <w:tc>
          <w:tcPr>
            <w:tcW w:w="1598" w:type="dxa"/>
          </w:tcPr>
          <w:p w:rsidR="00567300" w:rsidRDefault="00567300" w:rsidP="00577D43">
            <w:pPr>
              <w:jc w:val="both"/>
              <w:rPr>
                <w:rFonts w:ascii="Times New Roman" w:hAnsi="Times New Roman"/>
                <w:sz w:val="28"/>
                <w:szCs w:val="28"/>
              </w:rPr>
            </w:pPr>
          </w:p>
        </w:tc>
        <w:tc>
          <w:tcPr>
            <w:tcW w:w="2182" w:type="dxa"/>
            <w:vMerge/>
          </w:tcPr>
          <w:p w:rsidR="00567300" w:rsidRDefault="00567300" w:rsidP="00577D43">
            <w:pPr>
              <w:jc w:val="both"/>
              <w:rPr>
                <w:rFonts w:ascii="Times New Roman" w:hAnsi="Times New Roman"/>
                <w:sz w:val="28"/>
                <w:szCs w:val="28"/>
              </w:rPr>
            </w:pPr>
          </w:p>
        </w:tc>
        <w:tc>
          <w:tcPr>
            <w:tcW w:w="2140" w:type="dxa"/>
          </w:tcPr>
          <w:p w:rsidR="00567300" w:rsidRPr="008D0533" w:rsidRDefault="00567300" w:rsidP="008D0533">
            <w:pPr>
              <w:rPr>
                <w:rFonts w:ascii="Times New Roman" w:eastAsia="Times New Roman" w:hAnsi="Times New Roman" w:cs="Times New Roman"/>
                <w:b/>
                <w:sz w:val="24"/>
                <w:szCs w:val="24"/>
                <w:lang w:eastAsia="ru-RU"/>
              </w:rPr>
            </w:pPr>
            <w:r w:rsidRPr="008D0533">
              <w:rPr>
                <w:rFonts w:ascii="Times New Roman" w:eastAsia="Times New Roman" w:hAnsi="Times New Roman" w:cs="Times New Roman"/>
                <w:b/>
                <w:sz w:val="24"/>
                <w:szCs w:val="24"/>
                <w:lang w:eastAsia="ru-RU"/>
              </w:rPr>
              <w:t>Упр. «Топор»</w:t>
            </w:r>
          </w:p>
          <w:p w:rsidR="00567300" w:rsidRPr="008D0533" w:rsidRDefault="00567300" w:rsidP="008D0533">
            <w:pPr>
              <w:rPr>
                <w:rFonts w:ascii="Times New Roman" w:eastAsia="Times New Roman" w:hAnsi="Times New Roman" w:cs="Times New Roman"/>
                <w:sz w:val="24"/>
                <w:szCs w:val="24"/>
                <w:lang w:eastAsia="ru-RU"/>
              </w:rPr>
            </w:pPr>
            <w:r w:rsidRPr="008D0533">
              <w:rPr>
                <w:rFonts w:ascii="Times New Roman" w:eastAsia="Times New Roman" w:hAnsi="Times New Roman" w:cs="Times New Roman"/>
                <w:sz w:val="24"/>
                <w:szCs w:val="24"/>
                <w:lang w:eastAsia="ru-RU"/>
              </w:rPr>
              <w:t xml:space="preserve">Дети стоят. Ноги на ширине плеч, руки опущены, и пальцы рук сцеплены «замком». </w:t>
            </w:r>
            <w:proofErr w:type="gramStart"/>
            <w:r w:rsidRPr="008D0533">
              <w:rPr>
                <w:rFonts w:ascii="Times New Roman" w:eastAsia="Times New Roman" w:hAnsi="Times New Roman" w:cs="Times New Roman"/>
                <w:sz w:val="24"/>
                <w:szCs w:val="24"/>
                <w:lang w:eastAsia="ru-RU"/>
              </w:rPr>
              <w:t xml:space="preserve">Быстро поднять руки – вдох, наклониться вперед, медленно </w:t>
            </w:r>
            <w:r w:rsidRPr="008D0533">
              <w:rPr>
                <w:rFonts w:ascii="Times New Roman" w:eastAsia="Times New Roman" w:hAnsi="Times New Roman" w:cs="Times New Roman"/>
                <w:sz w:val="24"/>
                <w:szCs w:val="24"/>
                <w:lang w:eastAsia="ru-RU"/>
              </w:rPr>
              <w:lastRenderedPageBreak/>
              <w:t>опуская «тяжелый топор», произнести – «ух!» – на длительном выдохе.</w:t>
            </w:r>
            <w:proofErr w:type="gramEnd"/>
          </w:p>
        </w:tc>
        <w:tc>
          <w:tcPr>
            <w:tcW w:w="2895" w:type="dxa"/>
          </w:tcPr>
          <w:p w:rsidR="00567300" w:rsidRPr="00FB2B08" w:rsidRDefault="00567300" w:rsidP="00FB2B08">
            <w:pPr>
              <w:spacing w:before="100" w:beforeAutospacing="1" w:after="240"/>
              <w:rPr>
                <w:rFonts w:ascii="Times New Roman" w:eastAsia="Times New Roman" w:hAnsi="Times New Roman" w:cs="Times New Roman"/>
                <w:sz w:val="24"/>
                <w:szCs w:val="24"/>
                <w:lang w:eastAsia="ru-RU"/>
              </w:rPr>
            </w:pPr>
            <w:r w:rsidRPr="00FB2B08">
              <w:rPr>
                <w:rFonts w:ascii="Times New Roman" w:hAnsi="Times New Roman"/>
                <w:b/>
                <w:sz w:val="24"/>
                <w:szCs w:val="24"/>
              </w:rPr>
              <w:lastRenderedPageBreak/>
              <w:t xml:space="preserve">Упр. </w:t>
            </w:r>
            <w:r w:rsidRPr="00FB2B08">
              <w:rPr>
                <w:rFonts w:ascii="Times New Roman" w:eastAsia="Times New Roman" w:hAnsi="Times New Roman" w:cs="Times New Roman"/>
                <w:b/>
                <w:sz w:val="24"/>
                <w:szCs w:val="24"/>
                <w:lang w:eastAsia="ru-RU"/>
              </w:rPr>
              <w:t>  </w:t>
            </w:r>
            <w:r w:rsidRPr="00FB2B08">
              <w:rPr>
                <w:rFonts w:ascii="Times New Roman" w:eastAsia="Times New Roman" w:hAnsi="Times New Roman" w:cs="Times New Roman"/>
                <w:b/>
                <w:bCs/>
                <w:sz w:val="24"/>
                <w:szCs w:val="24"/>
                <w:lang w:eastAsia="ru-RU"/>
              </w:rPr>
              <w:t>«Пчелка»</w:t>
            </w:r>
            <w:r w:rsidRPr="00FB2B08">
              <w:rPr>
                <w:rFonts w:ascii="Times New Roman" w:eastAsia="Times New Roman" w:hAnsi="Times New Roman" w:cs="Times New Roman"/>
                <w:b/>
                <w:sz w:val="24"/>
                <w:szCs w:val="24"/>
                <w:lang w:eastAsia="ru-RU"/>
              </w:rPr>
              <w:br/>
            </w:r>
            <w:r w:rsidRPr="00D40418">
              <w:rPr>
                <w:rFonts w:ascii="Times New Roman" w:eastAsia="Times New Roman" w:hAnsi="Times New Roman" w:cs="Times New Roman"/>
                <w:sz w:val="24"/>
                <w:szCs w:val="24"/>
                <w:lang w:eastAsia="ru-RU"/>
              </w:rPr>
              <w:t xml:space="preserve">    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w:t>
            </w:r>
            <w:r w:rsidRPr="00D40418">
              <w:rPr>
                <w:rFonts w:ascii="Times New Roman" w:eastAsia="Times New Roman" w:hAnsi="Times New Roman" w:cs="Times New Roman"/>
                <w:sz w:val="24"/>
                <w:szCs w:val="24"/>
                <w:lang w:eastAsia="ru-RU"/>
              </w:rPr>
              <w:lastRenderedPageBreak/>
              <w:t>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p>
        </w:tc>
        <w:tc>
          <w:tcPr>
            <w:tcW w:w="1843" w:type="dxa"/>
            <w:vMerge w:val="restart"/>
          </w:tcPr>
          <w:p w:rsidR="00567300" w:rsidRPr="0086662F" w:rsidRDefault="00567300" w:rsidP="00577D43">
            <w:pPr>
              <w:jc w:val="both"/>
              <w:rPr>
                <w:rFonts w:ascii="Times New Roman" w:hAnsi="Times New Roman"/>
                <w:i/>
                <w:sz w:val="28"/>
                <w:szCs w:val="28"/>
              </w:rPr>
            </w:pPr>
          </w:p>
        </w:tc>
        <w:tc>
          <w:tcPr>
            <w:tcW w:w="1884" w:type="dxa"/>
            <w:vMerge/>
          </w:tcPr>
          <w:p w:rsidR="00567300" w:rsidRDefault="00567300" w:rsidP="00577D43">
            <w:pPr>
              <w:jc w:val="both"/>
              <w:rPr>
                <w:rFonts w:ascii="Times New Roman" w:hAnsi="Times New Roman"/>
                <w:sz w:val="28"/>
                <w:szCs w:val="28"/>
              </w:rPr>
            </w:pPr>
          </w:p>
        </w:tc>
        <w:tc>
          <w:tcPr>
            <w:tcW w:w="1145" w:type="dxa"/>
          </w:tcPr>
          <w:p w:rsidR="00E5273B" w:rsidRPr="0064453D" w:rsidRDefault="00E5273B" w:rsidP="00E5273B">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-панно «Светящиеся нити»</w:t>
            </w:r>
          </w:p>
          <w:p w:rsidR="00E5273B" w:rsidRPr="0064453D" w:rsidRDefault="00E5273B" w:rsidP="00E5273B">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--сухой душ</w:t>
            </w:r>
          </w:p>
          <w:p w:rsidR="00E5273B" w:rsidRPr="0064453D" w:rsidRDefault="00E5273B" w:rsidP="00E5273B">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-сенсорная тропа</w:t>
            </w:r>
          </w:p>
          <w:p w:rsidR="00567300" w:rsidRDefault="00E5273B" w:rsidP="00E5273B">
            <w:pPr>
              <w:jc w:val="center"/>
              <w:rPr>
                <w:rFonts w:ascii="Times New Roman" w:hAnsi="Times New Roman"/>
                <w:sz w:val="28"/>
                <w:szCs w:val="28"/>
              </w:rPr>
            </w:pPr>
            <w:r>
              <w:rPr>
                <w:rFonts w:ascii="Times New Roman" w:eastAsia="Times New Roman" w:hAnsi="Times New Roman" w:cs="Times New Roman"/>
                <w:sz w:val="24"/>
                <w:szCs w:val="24"/>
                <w:lang w:eastAsia="ru-RU"/>
              </w:rPr>
              <w:t>-звездная сеть</w:t>
            </w:r>
          </w:p>
        </w:tc>
      </w:tr>
      <w:tr w:rsidR="00567300" w:rsidTr="00567300">
        <w:tc>
          <w:tcPr>
            <w:tcW w:w="1099" w:type="dxa"/>
          </w:tcPr>
          <w:p w:rsidR="00567300" w:rsidRDefault="00567300" w:rsidP="00577D43">
            <w:pPr>
              <w:jc w:val="both"/>
              <w:rPr>
                <w:rFonts w:ascii="Times New Roman" w:hAnsi="Times New Roman"/>
                <w:sz w:val="28"/>
                <w:szCs w:val="28"/>
              </w:rPr>
            </w:pPr>
          </w:p>
        </w:tc>
        <w:tc>
          <w:tcPr>
            <w:tcW w:w="1598" w:type="dxa"/>
          </w:tcPr>
          <w:p w:rsidR="00567300" w:rsidRDefault="00567300" w:rsidP="00577D43">
            <w:pPr>
              <w:jc w:val="both"/>
              <w:rPr>
                <w:rFonts w:ascii="Times New Roman" w:hAnsi="Times New Roman"/>
                <w:sz w:val="28"/>
                <w:szCs w:val="28"/>
              </w:rPr>
            </w:pPr>
          </w:p>
        </w:tc>
        <w:tc>
          <w:tcPr>
            <w:tcW w:w="2182" w:type="dxa"/>
            <w:vMerge/>
          </w:tcPr>
          <w:p w:rsidR="00567300" w:rsidRDefault="00567300" w:rsidP="00577D43">
            <w:pPr>
              <w:jc w:val="both"/>
              <w:rPr>
                <w:rFonts w:ascii="Times New Roman" w:hAnsi="Times New Roman"/>
                <w:sz w:val="28"/>
                <w:szCs w:val="28"/>
              </w:rPr>
            </w:pPr>
          </w:p>
        </w:tc>
        <w:tc>
          <w:tcPr>
            <w:tcW w:w="2140" w:type="dxa"/>
          </w:tcPr>
          <w:p w:rsidR="00567300" w:rsidRPr="008D0533" w:rsidRDefault="00567300" w:rsidP="008D0533">
            <w:pPr>
              <w:rPr>
                <w:rFonts w:ascii="Times New Roman" w:eastAsia="Times New Roman" w:hAnsi="Times New Roman" w:cs="Times New Roman"/>
                <w:b/>
                <w:sz w:val="24"/>
                <w:szCs w:val="24"/>
                <w:lang w:eastAsia="ru-RU"/>
              </w:rPr>
            </w:pPr>
            <w:r w:rsidRPr="008D0533">
              <w:rPr>
                <w:rFonts w:ascii="Times New Roman" w:eastAsia="Times New Roman" w:hAnsi="Times New Roman" w:cs="Times New Roman"/>
                <w:b/>
                <w:sz w:val="24"/>
                <w:szCs w:val="24"/>
                <w:lang w:eastAsia="ru-RU"/>
              </w:rPr>
              <w:t>Упр. «</w:t>
            </w:r>
            <w:r w:rsidRPr="009E7B2E">
              <w:rPr>
                <w:rFonts w:ascii="Times New Roman" w:eastAsia="Times New Roman" w:hAnsi="Times New Roman" w:cs="Times New Roman"/>
                <w:b/>
                <w:sz w:val="24"/>
                <w:szCs w:val="24"/>
                <w:lang w:eastAsia="ru-RU"/>
              </w:rPr>
              <w:t>Петух</w:t>
            </w:r>
            <w:r w:rsidRPr="008D0533">
              <w:rPr>
                <w:rFonts w:ascii="Times New Roman" w:eastAsia="Times New Roman" w:hAnsi="Times New Roman" w:cs="Times New Roman"/>
                <w:b/>
                <w:sz w:val="24"/>
                <w:szCs w:val="24"/>
                <w:lang w:eastAsia="ru-RU"/>
              </w:rPr>
              <w:t>»</w:t>
            </w:r>
            <w:r w:rsidRPr="009E7B2E">
              <w:rPr>
                <w:rFonts w:ascii="Times New Roman" w:eastAsia="Times New Roman" w:hAnsi="Times New Roman" w:cs="Times New Roman"/>
                <w:b/>
                <w:sz w:val="24"/>
                <w:szCs w:val="24"/>
                <w:lang w:eastAsia="ru-RU"/>
              </w:rPr>
              <w:t>.</w:t>
            </w:r>
            <w:r w:rsidRPr="009E7B2E">
              <w:rPr>
                <w:rFonts w:ascii="Times New Roman" w:eastAsia="Times New Roman" w:hAnsi="Times New Roman" w:cs="Times New Roman"/>
                <w:b/>
                <w:sz w:val="24"/>
                <w:szCs w:val="24"/>
                <w:lang w:eastAsia="ru-RU"/>
              </w:rPr>
              <w:br/>
            </w:r>
            <w:r w:rsidRPr="009E7B2E">
              <w:rPr>
                <w:rFonts w:ascii="Times New Roman" w:eastAsia="Times New Roman" w:hAnsi="Times New Roman" w:cs="Times New Roman"/>
                <w:sz w:val="24"/>
                <w:szCs w:val="24"/>
                <w:lang w:eastAsia="ru-RU"/>
              </w:rPr>
              <w:t>Встать прямо, ноги врозь, руки опустить. Поднять руки в стороны, а затем хлопнуть ими по бедрам. Выдыхая, произносить «ку-ка-ре-ку». Повторить 5–6 раз.</w:t>
            </w:r>
          </w:p>
        </w:tc>
        <w:tc>
          <w:tcPr>
            <w:tcW w:w="2895" w:type="dxa"/>
          </w:tcPr>
          <w:p w:rsidR="00567300" w:rsidRDefault="00567300" w:rsidP="00FB2B08">
            <w:pPr>
              <w:rPr>
                <w:rFonts w:ascii="Times New Roman" w:eastAsia="Times New Roman" w:hAnsi="Times New Roman" w:cs="Times New Roman"/>
                <w:b/>
                <w:sz w:val="24"/>
                <w:szCs w:val="24"/>
                <w:lang w:eastAsia="ru-RU"/>
              </w:rPr>
            </w:pPr>
            <w:r w:rsidRPr="00FB2B08">
              <w:rPr>
                <w:rFonts w:ascii="Times New Roman" w:eastAsia="Times New Roman" w:hAnsi="Times New Roman" w:cs="Times New Roman"/>
                <w:b/>
                <w:bCs/>
                <w:iCs/>
                <w:sz w:val="24"/>
                <w:szCs w:val="24"/>
                <w:lang w:eastAsia="ru-RU"/>
              </w:rPr>
              <w:t>Упр. «Муравей»</w:t>
            </w:r>
          </w:p>
          <w:p w:rsidR="00567300" w:rsidRPr="002C04B1" w:rsidRDefault="00567300" w:rsidP="002C04B1">
            <w:pPr>
              <w:rPr>
                <w:rFonts w:ascii="Times New Roman" w:eastAsia="Times New Roman" w:hAnsi="Times New Roman" w:cs="Times New Roman"/>
                <w:b/>
                <w:sz w:val="24"/>
                <w:szCs w:val="24"/>
                <w:lang w:eastAsia="ru-RU"/>
              </w:rPr>
            </w:pPr>
            <w:r w:rsidRPr="00D40418">
              <w:rPr>
                <w:rFonts w:ascii="Times New Roman" w:eastAsia="Times New Roman" w:hAnsi="Times New Roman" w:cs="Times New Roman"/>
                <w:sz w:val="24"/>
                <w:szCs w:val="24"/>
                <w:lang w:eastAsia="ru-RU"/>
              </w:rPr>
              <w:t xml:space="preserve">  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tc>
        <w:tc>
          <w:tcPr>
            <w:tcW w:w="1843" w:type="dxa"/>
            <w:vMerge/>
          </w:tcPr>
          <w:p w:rsidR="00567300" w:rsidRDefault="00567300" w:rsidP="00577D43">
            <w:pPr>
              <w:jc w:val="both"/>
              <w:rPr>
                <w:rFonts w:ascii="Times New Roman" w:hAnsi="Times New Roman"/>
                <w:sz w:val="28"/>
                <w:szCs w:val="28"/>
              </w:rPr>
            </w:pPr>
          </w:p>
        </w:tc>
        <w:tc>
          <w:tcPr>
            <w:tcW w:w="1884" w:type="dxa"/>
            <w:vMerge/>
          </w:tcPr>
          <w:p w:rsidR="00567300" w:rsidRDefault="00567300" w:rsidP="00577D43">
            <w:pPr>
              <w:jc w:val="both"/>
              <w:rPr>
                <w:rFonts w:ascii="Times New Roman" w:hAnsi="Times New Roman"/>
                <w:sz w:val="28"/>
                <w:szCs w:val="28"/>
              </w:rPr>
            </w:pPr>
          </w:p>
        </w:tc>
        <w:tc>
          <w:tcPr>
            <w:tcW w:w="1145" w:type="dxa"/>
          </w:tcPr>
          <w:p w:rsidR="00E5273B" w:rsidRPr="0064453D" w:rsidRDefault="00E5273B" w:rsidP="00E5273B">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-панно «Светящиеся нити»</w:t>
            </w:r>
          </w:p>
          <w:p w:rsidR="00E5273B" w:rsidRPr="0064453D" w:rsidRDefault="00E5273B" w:rsidP="00E5273B">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--сухой душ</w:t>
            </w:r>
          </w:p>
          <w:p w:rsidR="00E5273B" w:rsidRPr="0064453D" w:rsidRDefault="00E5273B" w:rsidP="00E5273B">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-сенсорная тропа</w:t>
            </w:r>
          </w:p>
          <w:p w:rsidR="00567300" w:rsidRDefault="00E5273B" w:rsidP="00E5273B">
            <w:pPr>
              <w:jc w:val="center"/>
              <w:rPr>
                <w:rFonts w:ascii="Times New Roman" w:hAnsi="Times New Roman"/>
                <w:sz w:val="28"/>
                <w:szCs w:val="28"/>
              </w:rPr>
            </w:pPr>
            <w:r>
              <w:rPr>
                <w:rFonts w:ascii="Times New Roman" w:eastAsia="Times New Roman" w:hAnsi="Times New Roman" w:cs="Times New Roman"/>
                <w:sz w:val="24"/>
                <w:szCs w:val="24"/>
                <w:lang w:eastAsia="ru-RU"/>
              </w:rPr>
              <w:t>-звездная сеть</w:t>
            </w:r>
          </w:p>
        </w:tc>
      </w:tr>
    </w:tbl>
    <w:p w:rsidR="00A46B61" w:rsidRPr="00577D43" w:rsidRDefault="00A46B61" w:rsidP="00577D43">
      <w:pPr>
        <w:spacing w:after="0" w:line="240" w:lineRule="auto"/>
        <w:jc w:val="both"/>
        <w:rPr>
          <w:rFonts w:ascii="Times New Roman" w:hAnsi="Times New Roman"/>
          <w:sz w:val="28"/>
          <w:szCs w:val="28"/>
        </w:rPr>
      </w:pPr>
    </w:p>
    <w:p w:rsidR="00577D43" w:rsidRDefault="00577D43" w:rsidP="00577D43">
      <w:pPr>
        <w:spacing w:after="0" w:line="240" w:lineRule="auto"/>
        <w:jc w:val="both"/>
        <w:rPr>
          <w:rFonts w:ascii="Times New Roman" w:hAnsi="Times New Roman" w:cs="Times New Roman"/>
          <w:sz w:val="28"/>
          <w:szCs w:val="28"/>
        </w:rPr>
      </w:pPr>
    </w:p>
    <w:p w:rsidR="00565E8F" w:rsidRDefault="00565E8F" w:rsidP="00577D43">
      <w:pPr>
        <w:spacing w:after="0" w:line="240" w:lineRule="auto"/>
        <w:jc w:val="both"/>
        <w:rPr>
          <w:rFonts w:ascii="Times New Roman" w:hAnsi="Times New Roman" w:cs="Times New Roman"/>
          <w:sz w:val="28"/>
          <w:szCs w:val="28"/>
        </w:rPr>
      </w:pPr>
    </w:p>
    <w:p w:rsidR="00565E8F" w:rsidRDefault="00565E8F" w:rsidP="00577D43">
      <w:pPr>
        <w:spacing w:after="0" w:line="240" w:lineRule="auto"/>
        <w:jc w:val="both"/>
        <w:rPr>
          <w:rFonts w:ascii="Times New Roman" w:hAnsi="Times New Roman" w:cs="Times New Roman"/>
          <w:sz w:val="28"/>
          <w:szCs w:val="28"/>
        </w:rPr>
      </w:pPr>
    </w:p>
    <w:p w:rsidR="00565E8F" w:rsidRDefault="00565E8F" w:rsidP="00577D43">
      <w:pPr>
        <w:spacing w:after="0" w:line="240" w:lineRule="auto"/>
        <w:jc w:val="both"/>
        <w:rPr>
          <w:rFonts w:ascii="Times New Roman" w:hAnsi="Times New Roman" w:cs="Times New Roman"/>
          <w:sz w:val="28"/>
          <w:szCs w:val="28"/>
        </w:rPr>
      </w:pPr>
    </w:p>
    <w:p w:rsidR="00565E8F" w:rsidRDefault="00565E8F" w:rsidP="00577D43">
      <w:pPr>
        <w:spacing w:after="0" w:line="240" w:lineRule="auto"/>
        <w:jc w:val="both"/>
        <w:rPr>
          <w:rFonts w:ascii="Times New Roman" w:hAnsi="Times New Roman" w:cs="Times New Roman"/>
          <w:sz w:val="28"/>
          <w:szCs w:val="28"/>
        </w:rPr>
      </w:pPr>
    </w:p>
    <w:p w:rsidR="00565E8F" w:rsidRPr="002C04B1" w:rsidRDefault="00565E8F" w:rsidP="00565E8F">
      <w:pPr>
        <w:jc w:val="center"/>
        <w:rPr>
          <w:rFonts w:ascii="Times New Roman" w:hAnsi="Times New Roman" w:cs="Times New Roman"/>
          <w:b/>
          <w:sz w:val="32"/>
          <w:szCs w:val="32"/>
        </w:rPr>
      </w:pPr>
      <w:r w:rsidRPr="002C04B1">
        <w:rPr>
          <w:rFonts w:ascii="Times New Roman" w:hAnsi="Times New Roman" w:cs="Times New Roman"/>
          <w:b/>
          <w:sz w:val="32"/>
          <w:szCs w:val="32"/>
        </w:rPr>
        <w:lastRenderedPageBreak/>
        <w:t xml:space="preserve">Психопрофилактическая разгрузка  в полифункциональной </w:t>
      </w:r>
      <w:r>
        <w:rPr>
          <w:rFonts w:ascii="Times New Roman" w:hAnsi="Times New Roman" w:cs="Times New Roman"/>
          <w:b/>
          <w:sz w:val="32"/>
          <w:szCs w:val="32"/>
        </w:rPr>
        <w:t xml:space="preserve"> интерактивной </w:t>
      </w:r>
      <w:r w:rsidRPr="002C04B1">
        <w:rPr>
          <w:rFonts w:ascii="Times New Roman" w:hAnsi="Times New Roman" w:cs="Times New Roman"/>
          <w:b/>
          <w:sz w:val="32"/>
          <w:szCs w:val="32"/>
        </w:rPr>
        <w:t>среде темной сенсорной комнате</w:t>
      </w:r>
    </w:p>
    <w:p w:rsidR="00D118C8" w:rsidRDefault="009A496F" w:rsidP="00813AF6">
      <w:pPr>
        <w:spacing w:after="0"/>
        <w:rPr>
          <w:rFonts w:ascii="Times New Roman" w:hAnsi="Times New Roman" w:cs="Times New Roman"/>
          <w:sz w:val="28"/>
          <w:szCs w:val="28"/>
        </w:rPr>
      </w:pPr>
      <w:r>
        <w:rPr>
          <w:rFonts w:ascii="Times New Roman" w:hAnsi="Times New Roman" w:cs="Times New Roman"/>
          <w:b/>
          <w:sz w:val="28"/>
          <w:szCs w:val="28"/>
        </w:rPr>
        <w:t>Возраст: 5-7 лет.</w:t>
      </w:r>
    </w:p>
    <w:p w:rsidR="009A496F" w:rsidRPr="009A496F" w:rsidRDefault="00D118C8" w:rsidP="009A496F">
      <w:pPr>
        <w:spacing w:after="0" w:line="240" w:lineRule="auto"/>
        <w:rPr>
          <w:rFonts w:ascii="Times New Roman" w:hAnsi="Times New Roman" w:cs="Times New Roman"/>
          <w:b/>
          <w:sz w:val="28"/>
          <w:szCs w:val="28"/>
        </w:rPr>
      </w:pPr>
      <w:bookmarkStart w:id="2" w:name="_GoBack"/>
      <w:r w:rsidRPr="009A496F">
        <w:rPr>
          <w:rFonts w:ascii="Times New Roman" w:hAnsi="Times New Roman" w:cs="Times New Roman"/>
          <w:b/>
          <w:sz w:val="28"/>
          <w:szCs w:val="28"/>
        </w:rPr>
        <w:t>Период проведения:</w:t>
      </w:r>
    </w:p>
    <w:p w:rsidR="0030347D" w:rsidRPr="009A496F" w:rsidRDefault="00565E8F" w:rsidP="009A496F">
      <w:pPr>
        <w:spacing w:after="0" w:line="240" w:lineRule="auto"/>
        <w:rPr>
          <w:rFonts w:ascii="Times New Roman" w:hAnsi="Times New Roman" w:cs="Times New Roman"/>
          <w:sz w:val="28"/>
          <w:szCs w:val="28"/>
        </w:rPr>
      </w:pPr>
      <w:r w:rsidRPr="009A496F">
        <w:rPr>
          <w:rFonts w:ascii="Times New Roman" w:hAnsi="Times New Roman" w:cs="Times New Roman"/>
          <w:b/>
          <w:sz w:val="28"/>
          <w:szCs w:val="28"/>
        </w:rPr>
        <w:t>Цель</w:t>
      </w:r>
      <w:r w:rsidRPr="009A496F">
        <w:rPr>
          <w:rFonts w:ascii="Times New Roman" w:hAnsi="Times New Roman" w:cs="Times New Roman"/>
          <w:sz w:val="28"/>
          <w:szCs w:val="28"/>
        </w:rPr>
        <w:t xml:space="preserve">: </w:t>
      </w:r>
      <w:r w:rsidR="0030347D" w:rsidRPr="009A496F">
        <w:rPr>
          <w:rStyle w:val="c4"/>
          <w:rFonts w:ascii="Times New Roman" w:hAnsi="Times New Roman" w:cs="Times New Roman"/>
          <w:sz w:val="28"/>
          <w:szCs w:val="28"/>
        </w:rPr>
        <w:t xml:space="preserve">Способствовать  расслаблению и восстановлению  организма после физической нагрузки и эмоционального возбуждения; регулировать процесс дыхания, концентрировать на нем внимание с целью </w:t>
      </w:r>
      <w:proofErr w:type="gramStart"/>
      <w:r w:rsidR="0030347D" w:rsidRPr="009A496F">
        <w:rPr>
          <w:rStyle w:val="c4"/>
          <w:rFonts w:ascii="Times New Roman" w:hAnsi="Times New Roman" w:cs="Times New Roman"/>
          <w:sz w:val="28"/>
          <w:szCs w:val="28"/>
        </w:rPr>
        <w:t>контроля за</w:t>
      </w:r>
      <w:proofErr w:type="gramEnd"/>
      <w:r w:rsidR="0030347D" w:rsidRPr="009A496F">
        <w:rPr>
          <w:rStyle w:val="c4"/>
          <w:rFonts w:ascii="Times New Roman" w:hAnsi="Times New Roman" w:cs="Times New Roman"/>
          <w:sz w:val="28"/>
          <w:szCs w:val="28"/>
        </w:rPr>
        <w:t xml:space="preserve"> расслаблением своего организма и психики.</w:t>
      </w:r>
    </w:p>
    <w:p w:rsidR="00565E8F" w:rsidRPr="009A496F" w:rsidRDefault="00565E8F" w:rsidP="00565E8F">
      <w:pPr>
        <w:spacing w:after="0" w:line="240" w:lineRule="auto"/>
        <w:rPr>
          <w:rFonts w:ascii="Times New Roman" w:hAnsi="Times New Roman" w:cs="Times New Roman"/>
          <w:b/>
          <w:sz w:val="28"/>
          <w:szCs w:val="28"/>
        </w:rPr>
      </w:pPr>
      <w:r w:rsidRPr="009A496F">
        <w:rPr>
          <w:rFonts w:ascii="Times New Roman" w:hAnsi="Times New Roman" w:cs="Times New Roman"/>
          <w:b/>
          <w:sz w:val="28"/>
          <w:szCs w:val="28"/>
        </w:rPr>
        <w:t>Задачи:</w:t>
      </w:r>
    </w:p>
    <w:p w:rsidR="00565E8F" w:rsidRPr="009A496F" w:rsidRDefault="00565E8F" w:rsidP="00565E8F">
      <w:pPr>
        <w:spacing w:after="0" w:line="240" w:lineRule="auto"/>
        <w:jc w:val="both"/>
        <w:rPr>
          <w:rFonts w:ascii="Times New Roman" w:hAnsi="Times New Roman" w:cs="Times New Roman"/>
          <w:sz w:val="28"/>
          <w:szCs w:val="28"/>
        </w:rPr>
      </w:pPr>
      <w:r w:rsidRPr="009A496F">
        <w:rPr>
          <w:rFonts w:ascii="Times New Roman" w:hAnsi="Times New Roman" w:cs="Times New Roman"/>
          <w:sz w:val="28"/>
          <w:szCs w:val="28"/>
        </w:rPr>
        <w:t>1.Сбросить интенсивность физического и психического напряжения, нормализовать мышечный тонус, настроить детей на активную работу и контакт друг с другом.</w:t>
      </w:r>
    </w:p>
    <w:p w:rsidR="00565E8F" w:rsidRPr="009A496F" w:rsidRDefault="00565E8F" w:rsidP="00565E8F">
      <w:pPr>
        <w:spacing w:after="0" w:line="240" w:lineRule="auto"/>
        <w:jc w:val="both"/>
        <w:rPr>
          <w:rFonts w:ascii="Times New Roman" w:hAnsi="Times New Roman" w:cs="Times New Roman"/>
          <w:sz w:val="28"/>
          <w:szCs w:val="28"/>
        </w:rPr>
      </w:pPr>
      <w:r w:rsidRPr="009A496F">
        <w:rPr>
          <w:rFonts w:ascii="Times New Roman" w:hAnsi="Times New Roman" w:cs="Times New Roman"/>
          <w:sz w:val="28"/>
          <w:szCs w:val="28"/>
        </w:rPr>
        <w:t>2. Гармонизация и равновесие  эмоционального состояния, улучшение самочувствия и настроения детей.</w:t>
      </w:r>
    </w:p>
    <w:p w:rsidR="00EB05D6" w:rsidRPr="009A496F" w:rsidRDefault="00EB05D6" w:rsidP="00565E8F">
      <w:pPr>
        <w:spacing w:after="0" w:line="240" w:lineRule="auto"/>
        <w:jc w:val="both"/>
        <w:rPr>
          <w:rFonts w:ascii="Times New Roman" w:hAnsi="Times New Roman" w:cs="Times New Roman"/>
          <w:sz w:val="28"/>
          <w:szCs w:val="28"/>
        </w:rPr>
      </w:pPr>
      <w:r w:rsidRPr="009A496F">
        <w:rPr>
          <w:rFonts w:ascii="Times New Roman" w:hAnsi="Times New Roman" w:cs="Times New Roman"/>
          <w:sz w:val="28"/>
          <w:szCs w:val="28"/>
        </w:rPr>
        <w:t xml:space="preserve">3. Осознание и </w:t>
      </w:r>
      <w:proofErr w:type="spellStart"/>
      <w:r w:rsidRPr="009A496F">
        <w:rPr>
          <w:rFonts w:ascii="Times New Roman" w:hAnsi="Times New Roman" w:cs="Times New Roman"/>
          <w:sz w:val="28"/>
          <w:szCs w:val="28"/>
        </w:rPr>
        <w:t>отреагирование</w:t>
      </w:r>
      <w:proofErr w:type="spellEnd"/>
      <w:r w:rsidRPr="009A496F">
        <w:rPr>
          <w:rFonts w:ascii="Times New Roman" w:hAnsi="Times New Roman" w:cs="Times New Roman"/>
          <w:sz w:val="28"/>
          <w:szCs w:val="28"/>
        </w:rPr>
        <w:t xml:space="preserve"> негативных эмоций,</w:t>
      </w:r>
    </w:p>
    <w:p w:rsidR="00565E8F" w:rsidRPr="009A496F" w:rsidRDefault="00EB05D6" w:rsidP="00565E8F">
      <w:pPr>
        <w:spacing w:after="0" w:line="240" w:lineRule="auto"/>
        <w:jc w:val="both"/>
        <w:rPr>
          <w:rFonts w:ascii="Times New Roman" w:hAnsi="Times New Roman" w:cs="Times New Roman"/>
          <w:sz w:val="28"/>
          <w:szCs w:val="28"/>
        </w:rPr>
      </w:pPr>
      <w:r w:rsidRPr="009A496F">
        <w:rPr>
          <w:rFonts w:ascii="Times New Roman" w:hAnsi="Times New Roman" w:cs="Times New Roman"/>
          <w:sz w:val="28"/>
          <w:szCs w:val="28"/>
        </w:rPr>
        <w:t>4</w:t>
      </w:r>
      <w:r w:rsidR="00565E8F" w:rsidRPr="009A496F">
        <w:rPr>
          <w:rFonts w:ascii="Times New Roman" w:hAnsi="Times New Roman" w:cs="Times New Roman"/>
          <w:sz w:val="28"/>
          <w:szCs w:val="28"/>
        </w:rPr>
        <w:t xml:space="preserve">.Закрепление  положительного эффекта, стимулирующего и упорядочивающего психическую и физическую активность детей. </w:t>
      </w:r>
    </w:p>
    <w:bookmarkEnd w:id="2"/>
    <w:p w:rsidR="00565E8F" w:rsidRDefault="00565E8F" w:rsidP="00565E8F">
      <w:pPr>
        <w:spacing w:after="0" w:line="240" w:lineRule="auto"/>
        <w:jc w:val="both"/>
        <w:rPr>
          <w:rFonts w:ascii="Times New Roman" w:hAnsi="Times New Roman"/>
          <w:sz w:val="28"/>
          <w:szCs w:val="28"/>
        </w:rPr>
      </w:pPr>
    </w:p>
    <w:tbl>
      <w:tblPr>
        <w:tblStyle w:val="a3"/>
        <w:tblW w:w="0" w:type="auto"/>
        <w:tblLook w:val="04A0" w:firstRow="1" w:lastRow="0" w:firstColumn="1" w:lastColumn="0" w:noHBand="0" w:noVBand="1"/>
      </w:tblPr>
      <w:tblGrid>
        <w:gridCol w:w="1052"/>
        <w:gridCol w:w="1525"/>
        <w:gridCol w:w="2064"/>
        <w:gridCol w:w="2130"/>
        <w:gridCol w:w="2498"/>
        <w:gridCol w:w="1830"/>
        <w:gridCol w:w="1718"/>
        <w:gridCol w:w="1969"/>
      </w:tblGrid>
      <w:tr w:rsidR="00D70B6B" w:rsidTr="00C83FC7">
        <w:tc>
          <w:tcPr>
            <w:tcW w:w="1099" w:type="dxa"/>
          </w:tcPr>
          <w:p w:rsidR="00565E8F" w:rsidRPr="00E5273B" w:rsidRDefault="00565E8F" w:rsidP="00C83FC7">
            <w:pPr>
              <w:jc w:val="center"/>
              <w:rPr>
                <w:rFonts w:ascii="Times New Roman" w:hAnsi="Times New Roman"/>
                <w:sz w:val="24"/>
                <w:szCs w:val="24"/>
              </w:rPr>
            </w:pPr>
            <w:r w:rsidRPr="00E5273B">
              <w:rPr>
                <w:rFonts w:ascii="Times New Roman" w:hAnsi="Times New Roman"/>
                <w:sz w:val="24"/>
                <w:szCs w:val="24"/>
              </w:rPr>
              <w:t>№</w:t>
            </w:r>
          </w:p>
          <w:p w:rsidR="00565E8F" w:rsidRPr="00E5273B" w:rsidRDefault="00565E8F" w:rsidP="00C83FC7">
            <w:pPr>
              <w:jc w:val="center"/>
              <w:rPr>
                <w:rFonts w:ascii="Times New Roman" w:hAnsi="Times New Roman"/>
                <w:sz w:val="24"/>
                <w:szCs w:val="24"/>
              </w:rPr>
            </w:pPr>
            <w:r w:rsidRPr="00E5273B">
              <w:rPr>
                <w:rFonts w:ascii="Times New Roman" w:hAnsi="Times New Roman"/>
                <w:sz w:val="24"/>
                <w:szCs w:val="24"/>
              </w:rPr>
              <w:t>группы</w:t>
            </w:r>
          </w:p>
        </w:tc>
        <w:tc>
          <w:tcPr>
            <w:tcW w:w="1598" w:type="dxa"/>
          </w:tcPr>
          <w:p w:rsidR="00565E8F" w:rsidRPr="00E5273B" w:rsidRDefault="00565E8F" w:rsidP="00C83FC7">
            <w:pPr>
              <w:jc w:val="center"/>
              <w:rPr>
                <w:rFonts w:ascii="Times New Roman" w:hAnsi="Times New Roman"/>
                <w:sz w:val="24"/>
                <w:szCs w:val="24"/>
              </w:rPr>
            </w:pPr>
            <w:r w:rsidRPr="00E5273B">
              <w:rPr>
                <w:rFonts w:ascii="Times New Roman" w:hAnsi="Times New Roman"/>
                <w:sz w:val="24"/>
                <w:szCs w:val="24"/>
              </w:rPr>
              <w:t>Дата проведения</w:t>
            </w:r>
          </w:p>
        </w:tc>
        <w:tc>
          <w:tcPr>
            <w:tcW w:w="2182" w:type="dxa"/>
          </w:tcPr>
          <w:p w:rsidR="00565E8F" w:rsidRPr="00E5273B" w:rsidRDefault="00565E8F" w:rsidP="00C83FC7">
            <w:pPr>
              <w:jc w:val="center"/>
              <w:rPr>
                <w:rFonts w:ascii="Times New Roman" w:hAnsi="Times New Roman"/>
                <w:sz w:val="24"/>
                <w:szCs w:val="24"/>
              </w:rPr>
            </w:pPr>
            <w:r w:rsidRPr="00E5273B">
              <w:rPr>
                <w:rFonts w:ascii="Times New Roman" w:hAnsi="Times New Roman"/>
                <w:sz w:val="24"/>
                <w:szCs w:val="24"/>
              </w:rPr>
              <w:t>Разминка</w:t>
            </w:r>
          </w:p>
        </w:tc>
        <w:tc>
          <w:tcPr>
            <w:tcW w:w="2140" w:type="dxa"/>
          </w:tcPr>
          <w:p w:rsidR="00565E8F" w:rsidRPr="00E5273B" w:rsidRDefault="00565E8F" w:rsidP="00C83FC7">
            <w:pPr>
              <w:jc w:val="center"/>
              <w:rPr>
                <w:rFonts w:ascii="Times New Roman" w:hAnsi="Times New Roman"/>
                <w:sz w:val="24"/>
                <w:szCs w:val="24"/>
              </w:rPr>
            </w:pPr>
            <w:r w:rsidRPr="00E5273B">
              <w:rPr>
                <w:rFonts w:ascii="Times New Roman" w:hAnsi="Times New Roman"/>
                <w:sz w:val="24"/>
                <w:szCs w:val="24"/>
              </w:rPr>
              <w:t>Дыхательное упражнение</w:t>
            </w:r>
          </w:p>
        </w:tc>
        <w:tc>
          <w:tcPr>
            <w:tcW w:w="2895" w:type="dxa"/>
          </w:tcPr>
          <w:p w:rsidR="00565E8F" w:rsidRPr="00DD20D4" w:rsidRDefault="00565E8F" w:rsidP="00C83FC7">
            <w:pPr>
              <w:jc w:val="center"/>
              <w:rPr>
                <w:rFonts w:ascii="Times New Roman" w:hAnsi="Times New Roman"/>
                <w:sz w:val="24"/>
                <w:szCs w:val="24"/>
              </w:rPr>
            </w:pPr>
            <w:r w:rsidRPr="00DD20D4">
              <w:rPr>
                <w:rFonts w:ascii="Times New Roman" w:hAnsi="Times New Roman"/>
                <w:sz w:val="24"/>
                <w:szCs w:val="24"/>
              </w:rPr>
              <w:t>Расслабляющее</w:t>
            </w:r>
          </w:p>
          <w:p w:rsidR="00565E8F" w:rsidRPr="00DD20D4" w:rsidRDefault="00565E8F" w:rsidP="00C83FC7">
            <w:pPr>
              <w:jc w:val="center"/>
              <w:rPr>
                <w:rFonts w:ascii="Times New Roman" w:hAnsi="Times New Roman"/>
                <w:sz w:val="24"/>
                <w:szCs w:val="24"/>
              </w:rPr>
            </w:pPr>
            <w:r w:rsidRPr="00DD20D4">
              <w:rPr>
                <w:rFonts w:ascii="Times New Roman" w:hAnsi="Times New Roman"/>
                <w:sz w:val="24"/>
                <w:szCs w:val="24"/>
              </w:rPr>
              <w:t>упражнение</w:t>
            </w:r>
          </w:p>
        </w:tc>
        <w:tc>
          <w:tcPr>
            <w:tcW w:w="1843" w:type="dxa"/>
          </w:tcPr>
          <w:p w:rsidR="00565E8F" w:rsidRPr="00E5273B" w:rsidRDefault="00565E8F" w:rsidP="00C83FC7">
            <w:pPr>
              <w:jc w:val="center"/>
              <w:rPr>
                <w:rFonts w:ascii="Times New Roman" w:hAnsi="Times New Roman"/>
                <w:sz w:val="24"/>
                <w:szCs w:val="24"/>
              </w:rPr>
            </w:pPr>
            <w:r w:rsidRPr="00E5273B">
              <w:rPr>
                <w:rFonts w:ascii="Times New Roman" w:hAnsi="Times New Roman"/>
                <w:sz w:val="24"/>
                <w:szCs w:val="24"/>
              </w:rPr>
              <w:t xml:space="preserve">Релаксация </w:t>
            </w:r>
          </w:p>
        </w:tc>
        <w:tc>
          <w:tcPr>
            <w:tcW w:w="1884" w:type="dxa"/>
          </w:tcPr>
          <w:p w:rsidR="00565E8F" w:rsidRPr="00E5273B" w:rsidRDefault="00565E8F" w:rsidP="00C83FC7">
            <w:pPr>
              <w:jc w:val="center"/>
              <w:rPr>
                <w:rFonts w:ascii="Times New Roman" w:hAnsi="Times New Roman"/>
                <w:sz w:val="24"/>
                <w:szCs w:val="24"/>
              </w:rPr>
            </w:pPr>
            <w:r w:rsidRPr="00E5273B">
              <w:rPr>
                <w:rFonts w:ascii="Times New Roman" w:hAnsi="Times New Roman"/>
                <w:sz w:val="24"/>
                <w:szCs w:val="24"/>
              </w:rPr>
              <w:t>Завершение</w:t>
            </w:r>
          </w:p>
        </w:tc>
        <w:tc>
          <w:tcPr>
            <w:tcW w:w="1145" w:type="dxa"/>
          </w:tcPr>
          <w:p w:rsidR="00565E8F" w:rsidRPr="00E5273B" w:rsidRDefault="00565E8F" w:rsidP="00C83FC7">
            <w:pPr>
              <w:jc w:val="center"/>
              <w:rPr>
                <w:rFonts w:ascii="Times New Roman" w:hAnsi="Times New Roman"/>
                <w:sz w:val="24"/>
                <w:szCs w:val="24"/>
              </w:rPr>
            </w:pPr>
            <w:r w:rsidRPr="00E5273B">
              <w:rPr>
                <w:rFonts w:ascii="Times New Roman" w:hAnsi="Times New Roman"/>
                <w:sz w:val="24"/>
                <w:szCs w:val="24"/>
              </w:rPr>
              <w:t>Оборудование</w:t>
            </w:r>
          </w:p>
        </w:tc>
      </w:tr>
      <w:tr w:rsidR="00D70B6B" w:rsidTr="00C83FC7">
        <w:tc>
          <w:tcPr>
            <w:tcW w:w="1099" w:type="dxa"/>
          </w:tcPr>
          <w:p w:rsidR="00565E8F" w:rsidRDefault="00565E8F" w:rsidP="00C83FC7">
            <w:pPr>
              <w:jc w:val="both"/>
              <w:rPr>
                <w:rFonts w:ascii="Times New Roman" w:hAnsi="Times New Roman"/>
                <w:sz w:val="28"/>
                <w:szCs w:val="28"/>
              </w:rPr>
            </w:pPr>
          </w:p>
        </w:tc>
        <w:tc>
          <w:tcPr>
            <w:tcW w:w="1598" w:type="dxa"/>
          </w:tcPr>
          <w:p w:rsidR="00565E8F" w:rsidRDefault="00565E8F" w:rsidP="00C83FC7">
            <w:pPr>
              <w:jc w:val="both"/>
              <w:rPr>
                <w:rFonts w:ascii="Times New Roman" w:hAnsi="Times New Roman"/>
                <w:sz w:val="28"/>
                <w:szCs w:val="28"/>
              </w:rPr>
            </w:pPr>
          </w:p>
        </w:tc>
        <w:tc>
          <w:tcPr>
            <w:tcW w:w="2182" w:type="dxa"/>
            <w:vMerge w:val="restart"/>
          </w:tcPr>
          <w:p w:rsidR="00565E8F" w:rsidRPr="004E3C2B" w:rsidRDefault="00565E8F" w:rsidP="00C83FC7">
            <w:pPr>
              <w:jc w:val="both"/>
              <w:rPr>
                <w:rFonts w:ascii="Times New Roman" w:hAnsi="Times New Roman"/>
                <w:b/>
                <w:sz w:val="24"/>
                <w:szCs w:val="24"/>
              </w:rPr>
            </w:pPr>
            <w:r w:rsidRPr="004E3C2B">
              <w:rPr>
                <w:rFonts w:ascii="Times New Roman" w:hAnsi="Times New Roman"/>
                <w:b/>
                <w:sz w:val="24"/>
                <w:szCs w:val="24"/>
              </w:rPr>
              <w:t xml:space="preserve">Игра с </w:t>
            </w:r>
            <w:proofErr w:type="gramStart"/>
            <w:r w:rsidRPr="004E3C2B">
              <w:rPr>
                <w:rFonts w:ascii="Times New Roman" w:hAnsi="Times New Roman"/>
                <w:b/>
                <w:sz w:val="24"/>
                <w:szCs w:val="24"/>
              </w:rPr>
              <w:t>волшебной</w:t>
            </w:r>
            <w:proofErr w:type="gramEnd"/>
            <w:r w:rsidRPr="004E3C2B">
              <w:rPr>
                <w:rFonts w:ascii="Times New Roman" w:hAnsi="Times New Roman"/>
                <w:b/>
                <w:sz w:val="24"/>
                <w:szCs w:val="24"/>
              </w:rPr>
              <w:t xml:space="preserve"> капельной крема.</w:t>
            </w:r>
          </w:p>
          <w:p w:rsidR="00813AF6" w:rsidRDefault="00813AF6" w:rsidP="00C83FC7">
            <w:pPr>
              <w:jc w:val="both"/>
              <w:rPr>
                <w:rFonts w:ascii="Times New Roman" w:hAnsi="Times New Roman"/>
                <w:b/>
                <w:sz w:val="24"/>
                <w:szCs w:val="24"/>
              </w:rPr>
            </w:pPr>
            <w:r>
              <w:rPr>
                <w:rFonts w:ascii="Times New Roman" w:hAnsi="Times New Roman"/>
                <w:b/>
                <w:sz w:val="24"/>
                <w:szCs w:val="24"/>
              </w:rPr>
              <w:t xml:space="preserve">Упражнение </w:t>
            </w:r>
          </w:p>
          <w:p w:rsidR="00565E8F" w:rsidRDefault="00813AF6" w:rsidP="00C83FC7">
            <w:pPr>
              <w:jc w:val="both"/>
              <w:rPr>
                <w:rFonts w:ascii="Times New Roman" w:hAnsi="Times New Roman"/>
                <w:b/>
                <w:sz w:val="24"/>
                <w:szCs w:val="24"/>
              </w:rPr>
            </w:pPr>
            <w:r>
              <w:rPr>
                <w:rFonts w:ascii="Times New Roman" w:hAnsi="Times New Roman"/>
                <w:b/>
                <w:sz w:val="24"/>
                <w:szCs w:val="24"/>
              </w:rPr>
              <w:t>«Веселое настроение</w:t>
            </w:r>
            <w:r w:rsidR="00565E8F" w:rsidRPr="004E3C2B">
              <w:rPr>
                <w:rFonts w:ascii="Times New Roman" w:hAnsi="Times New Roman"/>
                <w:b/>
                <w:sz w:val="24"/>
                <w:szCs w:val="24"/>
              </w:rPr>
              <w:t>»</w:t>
            </w:r>
          </w:p>
          <w:p w:rsidR="00813AF6" w:rsidRPr="00813AF6" w:rsidRDefault="00813AF6" w:rsidP="00813AF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13AF6">
              <w:rPr>
                <w:rFonts w:ascii="Times New Roman" w:eastAsia="Times New Roman" w:hAnsi="Times New Roman" w:cs="Times New Roman"/>
                <w:sz w:val="24"/>
                <w:szCs w:val="24"/>
                <w:lang w:eastAsia="ru-RU"/>
              </w:rPr>
              <w:t>Мне сегодня весело с самого утра,</w:t>
            </w:r>
          </w:p>
          <w:p w:rsidR="00813AF6" w:rsidRPr="00813AF6" w:rsidRDefault="00813AF6" w:rsidP="00813AF6">
            <w:pPr>
              <w:rPr>
                <w:rFonts w:ascii="Times New Roman" w:eastAsia="Times New Roman" w:hAnsi="Times New Roman" w:cs="Times New Roman"/>
                <w:sz w:val="24"/>
                <w:szCs w:val="24"/>
                <w:lang w:eastAsia="ru-RU"/>
              </w:rPr>
            </w:pPr>
            <w:r w:rsidRPr="00813AF6">
              <w:rPr>
                <w:rFonts w:ascii="Times New Roman" w:eastAsia="Times New Roman" w:hAnsi="Times New Roman" w:cs="Times New Roman"/>
                <w:sz w:val="24"/>
                <w:szCs w:val="24"/>
                <w:lang w:eastAsia="ru-RU"/>
              </w:rPr>
              <w:t>Напеваю песенку про свои дела.</w:t>
            </w:r>
          </w:p>
          <w:p w:rsidR="00813AF6" w:rsidRPr="00813AF6" w:rsidRDefault="00813AF6" w:rsidP="00813AF6">
            <w:pPr>
              <w:rPr>
                <w:rFonts w:ascii="Times New Roman" w:eastAsia="Times New Roman" w:hAnsi="Times New Roman" w:cs="Times New Roman"/>
                <w:sz w:val="24"/>
                <w:szCs w:val="24"/>
                <w:lang w:eastAsia="ru-RU"/>
              </w:rPr>
            </w:pPr>
            <w:r w:rsidRPr="00813AF6">
              <w:rPr>
                <w:rFonts w:ascii="Times New Roman" w:eastAsia="Times New Roman" w:hAnsi="Times New Roman" w:cs="Times New Roman"/>
                <w:sz w:val="24"/>
                <w:szCs w:val="24"/>
                <w:lang w:eastAsia="ru-RU"/>
              </w:rPr>
              <w:t>А дела прекрасные, всё мне по плечу,</w:t>
            </w:r>
          </w:p>
          <w:p w:rsidR="00813AF6" w:rsidRPr="00813AF6" w:rsidRDefault="00813AF6" w:rsidP="00813AF6">
            <w:pPr>
              <w:rPr>
                <w:rFonts w:ascii="Times New Roman" w:eastAsia="Times New Roman" w:hAnsi="Times New Roman" w:cs="Times New Roman"/>
                <w:sz w:val="24"/>
                <w:szCs w:val="24"/>
                <w:lang w:eastAsia="ru-RU"/>
              </w:rPr>
            </w:pPr>
            <w:r w:rsidRPr="00813AF6">
              <w:rPr>
                <w:rFonts w:ascii="Times New Roman" w:eastAsia="Times New Roman" w:hAnsi="Times New Roman" w:cs="Times New Roman"/>
                <w:sz w:val="24"/>
                <w:szCs w:val="24"/>
                <w:lang w:eastAsia="ru-RU"/>
              </w:rPr>
              <w:t xml:space="preserve">И </w:t>
            </w:r>
            <w:proofErr w:type="gramStart"/>
            <w:r w:rsidRPr="00813AF6">
              <w:rPr>
                <w:rFonts w:ascii="Times New Roman" w:eastAsia="Times New Roman" w:hAnsi="Times New Roman" w:cs="Times New Roman"/>
                <w:sz w:val="24"/>
                <w:szCs w:val="24"/>
                <w:lang w:eastAsia="ru-RU"/>
              </w:rPr>
              <w:t xml:space="preserve">скажу не </w:t>
            </w:r>
            <w:r w:rsidRPr="00813AF6">
              <w:rPr>
                <w:rFonts w:ascii="Times New Roman" w:eastAsia="Times New Roman" w:hAnsi="Times New Roman" w:cs="Times New Roman"/>
                <w:sz w:val="24"/>
                <w:szCs w:val="24"/>
                <w:lang w:eastAsia="ru-RU"/>
              </w:rPr>
              <w:lastRenderedPageBreak/>
              <w:t>хвастая</w:t>
            </w:r>
            <w:proofErr w:type="gramEnd"/>
            <w:r w:rsidRPr="00813AF6">
              <w:rPr>
                <w:rFonts w:ascii="Times New Roman" w:eastAsia="Times New Roman" w:hAnsi="Times New Roman" w:cs="Times New Roman"/>
                <w:sz w:val="24"/>
                <w:szCs w:val="24"/>
                <w:lang w:eastAsia="ru-RU"/>
              </w:rPr>
              <w:t xml:space="preserve"> — горы сворочу!</w:t>
            </w:r>
            <w:r>
              <w:rPr>
                <w:rFonts w:ascii="Times New Roman" w:eastAsia="Times New Roman" w:hAnsi="Times New Roman" w:cs="Times New Roman"/>
                <w:sz w:val="24"/>
                <w:szCs w:val="24"/>
                <w:lang w:eastAsia="ru-RU"/>
              </w:rPr>
              <w:t>»</w:t>
            </w:r>
          </w:p>
          <w:p w:rsidR="00565E8F" w:rsidRPr="00502155" w:rsidRDefault="00565E8F" w:rsidP="00C83FC7">
            <w:pPr>
              <w:rPr>
                <w:rFonts w:ascii="Times New Roman" w:hAnsi="Times New Roman" w:cs="Times New Roman"/>
                <w:sz w:val="24"/>
                <w:szCs w:val="24"/>
              </w:rPr>
            </w:pPr>
            <w:r w:rsidRPr="004E3C2B">
              <w:rPr>
                <w:rFonts w:ascii="Times New Roman" w:hAnsi="Times New Roman" w:cs="Times New Roman"/>
                <w:sz w:val="24"/>
                <w:szCs w:val="24"/>
              </w:rPr>
              <w:t>Музыкальное сопровождение.</w:t>
            </w:r>
          </w:p>
        </w:tc>
        <w:tc>
          <w:tcPr>
            <w:tcW w:w="2140" w:type="dxa"/>
          </w:tcPr>
          <w:p w:rsidR="00E23E9A" w:rsidRPr="00E23E9A" w:rsidRDefault="00E23E9A" w:rsidP="00E23E9A">
            <w:pPr>
              <w:rPr>
                <w:rFonts w:ascii="Times New Roman" w:hAnsi="Times New Roman"/>
                <w:sz w:val="24"/>
                <w:szCs w:val="24"/>
              </w:rPr>
            </w:pPr>
            <w:r w:rsidRPr="00E23E9A">
              <w:rPr>
                <w:rFonts w:ascii="Times New Roman" w:hAnsi="Times New Roman"/>
                <w:b/>
                <w:bCs/>
                <w:sz w:val="24"/>
                <w:szCs w:val="24"/>
              </w:rPr>
              <w:lastRenderedPageBreak/>
              <w:t>Упр. Задуй свечу”.</w:t>
            </w:r>
          </w:p>
          <w:p w:rsidR="00E23E9A" w:rsidRPr="00E23E9A" w:rsidRDefault="00E23E9A" w:rsidP="00E23E9A">
            <w:pPr>
              <w:jc w:val="both"/>
              <w:rPr>
                <w:rFonts w:ascii="Times New Roman" w:hAnsi="Times New Roman"/>
                <w:sz w:val="24"/>
                <w:szCs w:val="24"/>
              </w:rPr>
            </w:pPr>
            <w:r w:rsidRPr="00E23E9A">
              <w:rPr>
                <w:rFonts w:ascii="Times New Roman" w:hAnsi="Times New Roman"/>
                <w:sz w:val="24"/>
                <w:szCs w:val="24"/>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565E8F" w:rsidRPr="004E3C2B" w:rsidRDefault="00565E8F" w:rsidP="00C83FC7">
            <w:pPr>
              <w:spacing w:before="100" w:beforeAutospacing="1" w:after="100" w:afterAutospacing="1"/>
              <w:rPr>
                <w:rFonts w:ascii="Times New Roman" w:eastAsia="Times New Roman" w:hAnsi="Times New Roman" w:cs="Times New Roman"/>
                <w:sz w:val="24"/>
                <w:szCs w:val="24"/>
                <w:lang w:eastAsia="ru-RU"/>
              </w:rPr>
            </w:pPr>
          </w:p>
        </w:tc>
        <w:tc>
          <w:tcPr>
            <w:tcW w:w="2895" w:type="dxa"/>
          </w:tcPr>
          <w:p w:rsidR="00DD20D4" w:rsidRPr="00DD20D4" w:rsidRDefault="00565E8F" w:rsidP="00DD20D4">
            <w:pPr>
              <w:rPr>
                <w:rFonts w:ascii="Times New Roman" w:hAnsi="Times New Roman"/>
                <w:sz w:val="24"/>
                <w:szCs w:val="24"/>
              </w:rPr>
            </w:pPr>
            <w:r w:rsidRPr="00DD20D4">
              <w:rPr>
                <w:rFonts w:ascii="Times New Roman" w:eastAsia="Times New Roman" w:hAnsi="Times New Roman" w:cs="Times New Roman"/>
                <w:b/>
                <w:iCs/>
                <w:sz w:val="24"/>
                <w:szCs w:val="24"/>
                <w:lang w:eastAsia="ru-RU"/>
              </w:rPr>
              <w:lastRenderedPageBreak/>
              <w:t xml:space="preserve">Упр. </w:t>
            </w:r>
            <w:r w:rsidR="00DD20D4" w:rsidRPr="00DD20D4">
              <w:rPr>
                <w:rFonts w:ascii="Times New Roman" w:hAnsi="Times New Roman"/>
                <w:b/>
                <w:bCs/>
                <w:sz w:val="24"/>
                <w:szCs w:val="24"/>
              </w:rPr>
              <w:t>“</w:t>
            </w:r>
            <w:proofErr w:type="gramStart"/>
            <w:r w:rsidR="00DD20D4" w:rsidRPr="00DD20D4">
              <w:rPr>
                <w:rFonts w:ascii="Times New Roman" w:hAnsi="Times New Roman"/>
                <w:b/>
                <w:bCs/>
                <w:sz w:val="24"/>
                <w:szCs w:val="24"/>
              </w:rPr>
              <w:t>Злюка</w:t>
            </w:r>
            <w:proofErr w:type="gramEnd"/>
            <w:r w:rsidR="00DD20D4" w:rsidRPr="00DD20D4">
              <w:rPr>
                <w:rFonts w:ascii="Times New Roman" w:hAnsi="Times New Roman"/>
                <w:b/>
                <w:bCs/>
                <w:sz w:val="24"/>
                <w:szCs w:val="24"/>
              </w:rPr>
              <w:t xml:space="preserve"> успокоилась”.</w:t>
            </w:r>
          </w:p>
          <w:p w:rsidR="00DD20D4" w:rsidRPr="00DD20D4" w:rsidRDefault="00DD20D4" w:rsidP="00DD20D4">
            <w:pPr>
              <w:jc w:val="both"/>
              <w:rPr>
                <w:rFonts w:ascii="Times New Roman" w:hAnsi="Times New Roman"/>
                <w:sz w:val="24"/>
                <w:szCs w:val="24"/>
              </w:rPr>
            </w:pPr>
            <w:r w:rsidRPr="00DD20D4">
              <w:rPr>
                <w:rFonts w:ascii="Times New Roman" w:hAnsi="Times New Roman"/>
                <w:sz w:val="24"/>
                <w:szCs w:val="24"/>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565E8F" w:rsidRPr="00DD20D4" w:rsidRDefault="00DD20D4" w:rsidP="00C83FC7">
            <w:pPr>
              <w:rPr>
                <w:rFonts w:ascii="Times New Roman" w:eastAsia="Times New Roman" w:hAnsi="Times New Roman" w:cs="Times New Roman"/>
                <w:b/>
                <w:sz w:val="24"/>
                <w:szCs w:val="24"/>
                <w:lang w:eastAsia="ru-RU"/>
              </w:rPr>
            </w:pPr>
            <w:r w:rsidRPr="00DD20D4">
              <w:rPr>
                <w:rFonts w:ascii="Times New Roman" w:hAnsi="Times New Roman"/>
                <w:sz w:val="24"/>
                <w:szCs w:val="24"/>
              </w:rPr>
              <w:t>А когда я сильно злюсь, напрягаюсь, но держусь. </w:t>
            </w:r>
            <w:r w:rsidRPr="00DD20D4">
              <w:rPr>
                <w:rFonts w:ascii="Times New Roman" w:hAnsi="Times New Roman"/>
                <w:sz w:val="24"/>
                <w:szCs w:val="24"/>
              </w:rPr>
              <w:br/>
              <w:t xml:space="preserve"> Челюсть сильно я </w:t>
            </w:r>
            <w:r w:rsidRPr="00DD20D4">
              <w:rPr>
                <w:rFonts w:ascii="Times New Roman" w:hAnsi="Times New Roman"/>
                <w:sz w:val="24"/>
                <w:szCs w:val="24"/>
              </w:rPr>
              <w:lastRenderedPageBreak/>
              <w:t>сжимаю и рычаньем всех пугаю (рычать). </w:t>
            </w:r>
            <w:r w:rsidRPr="00DD20D4">
              <w:rPr>
                <w:rFonts w:ascii="Times New Roman" w:hAnsi="Times New Roman"/>
                <w:sz w:val="24"/>
                <w:szCs w:val="24"/>
              </w:rPr>
              <w:br/>
              <w:t> Чтобы злоба улетела, и расслабилось все тело, </w:t>
            </w:r>
            <w:r w:rsidRPr="00DD20D4">
              <w:rPr>
                <w:rFonts w:ascii="Times New Roman" w:hAnsi="Times New Roman"/>
                <w:sz w:val="24"/>
                <w:szCs w:val="24"/>
              </w:rPr>
              <w:br/>
              <w:t> Надо глубоко вдохнуть, потянуться, улыбнуться, </w:t>
            </w:r>
            <w:r w:rsidRPr="00DD20D4">
              <w:rPr>
                <w:rFonts w:ascii="Times New Roman" w:hAnsi="Times New Roman"/>
                <w:sz w:val="24"/>
                <w:szCs w:val="24"/>
              </w:rPr>
              <w:br/>
              <w:t> Может, даже и зевнуть (широко открыв рот, зевнуть).</w:t>
            </w:r>
          </w:p>
        </w:tc>
        <w:tc>
          <w:tcPr>
            <w:tcW w:w="1843" w:type="dxa"/>
            <w:vMerge w:val="restart"/>
          </w:tcPr>
          <w:p w:rsidR="002A01B3" w:rsidRPr="002A01B3" w:rsidRDefault="00565E8F" w:rsidP="002A01B3">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lastRenderedPageBreak/>
              <w:t>Упр</w:t>
            </w:r>
            <w:proofErr w:type="gramStart"/>
            <w:r w:rsidR="002A01B3">
              <w:rPr>
                <w:rFonts w:ascii="Times New Roman" w:eastAsia="Times New Roman" w:hAnsi="Times New Roman" w:cs="Times New Roman"/>
                <w:b/>
                <w:bCs/>
                <w:i/>
                <w:iCs/>
                <w:sz w:val="24"/>
                <w:szCs w:val="24"/>
                <w:lang w:eastAsia="ru-RU"/>
              </w:rPr>
              <w:t>«</w:t>
            </w:r>
            <w:r w:rsidR="002A01B3" w:rsidRPr="002A01B3">
              <w:rPr>
                <w:rFonts w:ascii="Times New Roman" w:eastAsia="Times New Roman" w:hAnsi="Times New Roman" w:cs="Times New Roman"/>
                <w:b/>
                <w:bCs/>
                <w:sz w:val="24"/>
                <w:szCs w:val="24"/>
                <w:lang w:eastAsia="ru-RU"/>
              </w:rPr>
              <w:t>Д</w:t>
            </w:r>
            <w:proofErr w:type="gramEnd"/>
            <w:r w:rsidR="002A01B3" w:rsidRPr="002A01B3">
              <w:rPr>
                <w:rFonts w:ascii="Times New Roman" w:eastAsia="Times New Roman" w:hAnsi="Times New Roman" w:cs="Times New Roman"/>
                <w:b/>
                <w:bCs/>
                <w:sz w:val="24"/>
                <w:szCs w:val="24"/>
                <w:lang w:eastAsia="ru-RU"/>
              </w:rPr>
              <w:t>ружные</w:t>
            </w:r>
            <w:proofErr w:type="spellEnd"/>
            <w:r w:rsidR="002A01B3" w:rsidRPr="002A01B3">
              <w:rPr>
                <w:rFonts w:ascii="Times New Roman" w:eastAsia="Times New Roman" w:hAnsi="Times New Roman" w:cs="Times New Roman"/>
                <w:b/>
                <w:bCs/>
                <w:sz w:val="24"/>
                <w:szCs w:val="24"/>
                <w:lang w:eastAsia="ru-RU"/>
              </w:rPr>
              <w:t xml:space="preserve"> дети</w:t>
            </w:r>
            <w:r w:rsidR="002A01B3">
              <w:rPr>
                <w:rFonts w:ascii="Times New Roman" w:eastAsia="Times New Roman" w:hAnsi="Times New Roman" w:cs="Times New Roman"/>
                <w:b/>
                <w:bCs/>
                <w:i/>
                <w:iCs/>
                <w:sz w:val="24"/>
                <w:szCs w:val="24"/>
                <w:lang w:eastAsia="ru-RU"/>
              </w:rPr>
              <w:t>»</w:t>
            </w:r>
          </w:p>
          <w:p w:rsidR="002A01B3" w:rsidRDefault="002A01B3" w:rsidP="002A01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лежат на ковре. «Дружные дети в нашем саду, очень я их успокоить хочу. Глазки закройте друзья и представьте. Озеро, лебеди, небо прекрасное. Ну а теперь вы </w:t>
            </w:r>
            <w:r>
              <w:rPr>
                <w:rFonts w:ascii="Times New Roman" w:eastAsia="Times New Roman" w:hAnsi="Times New Roman" w:cs="Times New Roman"/>
                <w:sz w:val="24"/>
                <w:szCs w:val="24"/>
                <w:lang w:eastAsia="ru-RU"/>
              </w:rPr>
              <w:lastRenderedPageBreak/>
              <w:t>представьте волну. Вот окатить ею вас я хочу. Страшно? Нисколько. Еще полежите. Ну, а теперь все дружно глаза отворите».</w:t>
            </w:r>
          </w:p>
          <w:p w:rsidR="00565E8F" w:rsidRPr="0000010E" w:rsidRDefault="00565E8F" w:rsidP="002A01B3">
            <w:pPr>
              <w:spacing w:before="100" w:beforeAutospacing="1" w:after="100" w:afterAutospacing="1"/>
              <w:rPr>
                <w:rFonts w:ascii="Times New Roman" w:eastAsia="Times New Roman" w:hAnsi="Times New Roman" w:cs="Times New Roman"/>
                <w:b/>
                <w:sz w:val="24"/>
                <w:szCs w:val="24"/>
                <w:lang w:eastAsia="ru-RU"/>
              </w:rPr>
            </w:pPr>
          </w:p>
        </w:tc>
        <w:tc>
          <w:tcPr>
            <w:tcW w:w="1884" w:type="dxa"/>
            <w:vMerge w:val="restart"/>
          </w:tcPr>
          <w:p w:rsidR="004D373B" w:rsidRDefault="00565E8F" w:rsidP="00C83FC7">
            <w:pPr>
              <w:rPr>
                <w:rFonts w:ascii="Times New Roman" w:eastAsia="Times New Roman" w:hAnsi="Times New Roman" w:cs="Times New Roman"/>
                <w:b/>
                <w:sz w:val="24"/>
                <w:szCs w:val="24"/>
                <w:lang w:eastAsia="ru-RU"/>
              </w:rPr>
            </w:pPr>
            <w:r w:rsidRPr="0000010E">
              <w:rPr>
                <w:rFonts w:ascii="Times New Roman" w:eastAsia="Times New Roman" w:hAnsi="Times New Roman" w:cs="Times New Roman"/>
                <w:b/>
                <w:sz w:val="24"/>
                <w:szCs w:val="24"/>
                <w:lang w:eastAsia="ru-RU"/>
              </w:rPr>
              <w:lastRenderedPageBreak/>
              <w:t xml:space="preserve">Игра </w:t>
            </w:r>
          </w:p>
          <w:p w:rsidR="00565E8F" w:rsidRPr="0000010E" w:rsidRDefault="004D373B" w:rsidP="00C83FC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7F6461">
              <w:rPr>
                <w:rFonts w:ascii="Times New Roman" w:eastAsia="Times New Roman" w:hAnsi="Times New Roman" w:cs="Times New Roman"/>
                <w:b/>
                <w:sz w:val="24"/>
                <w:szCs w:val="24"/>
                <w:lang w:eastAsia="ru-RU"/>
              </w:rPr>
              <w:t>Ласковое имя»</w:t>
            </w:r>
          </w:p>
          <w:p w:rsidR="00565E8F" w:rsidRPr="007F6461" w:rsidRDefault="007F6461" w:rsidP="007F6461">
            <w:pPr>
              <w:rPr>
                <w:rFonts w:ascii="Times New Roman" w:hAnsi="Times New Roman"/>
                <w:sz w:val="24"/>
                <w:szCs w:val="24"/>
              </w:rPr>
            </w:pPr>
            <w:r w:rsidRPr="007F6461">
              <w:rPr>
                <w:rFonts w:ascii="Times New Roman" w:hAnsi="Times New Roman"/>
                <w:sz w:val="24"/>
                <w:szCs w:val="24"/>
              </w:rPr>
              <w:t>Дети благодарят друг друга за игру, прощаются с каждым, назвав его ласковым именем.</w:t>
            </w:r>
          </w:p>
        </w:tc>
        <w:tc>
          <w:tcPr>
            <w:tcW w:w="1145" w:type="dxa"/>
          </w:tcPr>
          <w:p w:rsidR="00565E8F" w:rsidRPr="0064453D" w:rsidRDefault="00565E8F" w:rsidP="00C83FC7">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-панно «</w:t>
            </w:r>
            <w:r w:rsidR="0061632A">
              <w:rPr>
                <w:rFonts w:ascii="Times New Roman" w:eastAsia="Times New Roman" w:hAnsi="Times New Roman" w:cs="Times New Roman"/>
                <w:sz w:val="24"/>
                <w:szCs w:val="24"/>
                <w:lang w:eastAsia="ru-RU"/>
              </w:rPr>
              <w:t>Бесконечность</w:t>
            </w:r>
            <w:r w:rsidRPr="0064453D">
              <w:rPr>
                <w:rFonts w:ascii="Times New Roman" w:eastAsia="Times New Roman" w:hAnsi="Times New Roman" w:cs="Times New Roman"/>
                <w:sz w:val="24"/>
                <w:szCs w:val="24"/>
                <w:lang w:eastAsia="ru-RU"/>
              </w:rPr>
              <w:t>»</w:t>
            </w:r>
          </w:p>
          <w:p w:rsidR="00565E8F" w:rsidRPr="0064453D" w:rsidRDefault="001568CB" w:rsidP="00C83FC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65E8F" w:rsidRPr="0064453D">
              <w:rPr>
                <w:rFonts w:ascii="Times New Roman" w:eastAsia="Times New Roman" w:hAnsi="Times New Roman" w:cs="Times New Roman"/>
                <w:sz w:val="24"/>
                <w:szCs w:val="24"/>
                <w:lang w:eastAsia="ru-RU"/>
              </w:rPr>
              <w:t>сухой душ</w:t>
            </w:r>
          </w:p>
          <w:p w:rsidR="00565E8F" w:rsidRPr="0064453D" w:rsidRDefault="00565E8F" w:rsidP="00C83FC7">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-сенсорная тропа</w:t>
            </w:r>
          </w:p>
          <w:p w:rsidR="00565E8F" w:rsidRPr="0000010E" w:rsidRDefault="00565E8F" w:rsidP="00C83FC7">
            <w:pPr>
              <w:jc w:val="center"/>
              <w:rPr>
                <w:rFonts w:ascii="Times New Roman" w:eastAsia="Times New Roman" w:hAnsi="Times New Roman" w:cs="Times New Roman"/>
                <w:b/>
                <w:sz w:val="24"/>
                <w:szCs w:val="24"/>
                <w:lang w:eastAsia="ru-RU"/>
              </w:rPr>
            </w:pPr>
            <w:r w:rsidRPr="0064453D">
              <w:rPr>
                <w:rFonts w:ascii="Times New Roman" w:eastAsia="Times New Roman" w:hAnsi="Times New Roman" w:cs="Times New Roman"/>
                <w:sz w:val="24"/>
                <w:szCs w:val="24"/>
                <w:lang w:eastAsia="ru-RU"/>
              </w:rPr>
              <w:t>-звездный шар</w:t>
            </w:r>
          </w:p>
        </w:tc>
      </w:tr>
      <w:tr w:rsidR="00D70B6B" w:rsidTr="00C83FC7">
        <w:tc>
          <w:tcPr>
            <w:tcW w:w="1099" w:type="dxa"/>
          </w:tcPr>
          <w:p w:rsidR="00565E8F" w:rsidRDefault="00565E8F" w:rsidP="00C83FC7">
            <w:pPr>
              <w:jc w:val="both"/>
              <w:rPr>
                <w:rFonts w:ascii="Times New Roman" w:hAnsi="Times New Roman"/>
                <w:sz w:val="28"/>
                <w:szCs w:val="28"/>
              </w:rPr>
            </w:pPr>
          </w:p>
        </w:tc>
        <w:tc>
          <w:tcPr>
            <w:tcW w:w="1598" w:type="dxa"/>
          </w:tcPr>
          <w:p w:rsidR="00565E8F" w:rsidRDefault="00565E8F" w:rsidP="00C83FC7">
            <w:pPr>
              <w:jc w:val="both"/>
              <w:rPr>
                <w:rFonts w:ascii="Times New Roman" w:hAnsi="Times New Roman"/>
                <w:sz w:val="28"/>
                <w:szCs w:val="28"/>
              </w:rPr>
            </w:pPr>
          </w:p>
        </w:tc>
        <w:tc>
          <w:tcPr>
            <w:tcW w:w="2182" w:type="dxa"/>
            <w:vMerge/>
          </w:tcPr>
          <w:p w:rsidR="00565E8F" w:rsidRDefault="00565E8F" w:rsidP="00C83FC7">
            <w:pPr>
              <w:jc w:val="both"/>
              <w:rPr>
                <w:rFonts w:ascii="Times New Roman" w:hAnsi="Times New Roman"/>
                <w:sz w:val="28"/>
                <w:szCs w:val="28"/>
              </w:rPr>
            </w:pPr>
          </w:p>
        </w:tc>
        <w:tc>
          <w:tcPr>
            <w:tcW w:w="2140" w:type="dxa"/>
          </w:tcPr>
          <w:p w:rsidR="00E23E9A" w:rsidRPr="00E23E9A" w:rsidRDefault="00565E8F" w:rsidP="00E23E9A">
            <w:pPr>
              <w:spacing w:after="120"/>
              <w:rPr>
                <w:rFonts w:ascii="Times New Roman" w:hAnsi="Times New Roman"/>
                <w:sz w:val="24"/>
                <w:szCs w:val="24"/>
              </w:rPr>
            </w:pPr>
            <w:proofErr w:type="spellStart"/>
            <w:proofErr w:type="gramStart"/>
            <w:r w:rsidRPr="00E23E9A">
              <w:rPr>
                <w:rFonts w:ascii="Times New Roman" w:hAnsi="Times New Roman" w:cs="Times New Roman"/>
                <w:b/>
                <w:sz w:val="24"/>
                <w:szCs w:val="24"/>
              </w:rPr>
              <w:t>Упр</w:t>
            </w:r>
            <w:proofErr w:type="spellEnd"/>
            <w:proofErr w:type="gramEnd"/>
            <w:r w:rsidR="00A94145" w:rsidRPr="009A496F">
              <w:rPr>
                <w:rFonts w:ascii="Times New Roman" w:hAnsi="Times New Roman"/>
                <w:b/>
                <w:bCs/>
                <w:sz w:val="24"/>
                <w:szCs w:val="24"/>
              </w:rPr>
              <w:t xml:space="preserve"> </w:t>
            </w:r>
            <w:r w:rsidR="00A94145">
              <w:rPr>
                <w:rFonts w:ascii="Times New Roman" w:hAnsi="Times New Roman"/>
                <w:b/>
                <w:bCs/>
                <w:sz w:val="24"/>
                <w:szCs w:val="24"/>
              </w:rPr>
              <w:t>"</w:t>
            </w:r>
            <w:r w:rsidR="00E23E9A" w:rsidRPr="00E23E9A">
              <w:rPr>
                <w:rFonts w:ascii="Times New Roman" w:hAnsi="Times New Roman"/>
                <w:b/>
                <w:bCs/>
                <w:sz w:val="24"/>
                <w:szCs w:val="24"/>
              </w:rPr>
              <w:t>Ленивая кошечка”.</w:t>
            </w:r>
          </w:p>
          <w:p w:rsidR="00565E8F" w:rsidRPr="00E23E9A" w:rsidRDefault="00E23E9A" w:rsidP="00E23E9A">
            <w:pPr>
              <w:spacing w:after="120"/>
              <w:jc w:val="both"/>
              <w:rPr>
                <w:rFonts w:ascii="Times New Roman" w:hAnsi="Times New Roman"/>
                <w:sz w:val="36"/>
                <w:szCs w:val="36"/>
              </w:rPr>
            </w:pPr>
            <w:r w:rsidRPr="00E23E9A">
              <w:rPr>
                <w:rFonts w:ascii="Times New Roman" w:hAnsi="Times New Roman"/>
                <w:sz w:val="24"/>
                <w:szCs w:val="24"/>
              </w:rPr>
              <w:t>Поднять руки вверх, затем вытянуть вперед, потянуться, как кошечка. Почувствовать, как тянется тело. Затем резко опустить руки вниз, произнося звук “а”.</w:t>
            </w:r>
          </w:p>
        </w:tc>
        <w:tc>
          <w:tcPr>
            <w:tcW w:w="2895" w:type="dxa"/>
          </w:tcPr>
          <w:p w:rsidR="00F8447E" w:rsidRPr="00F8447E" w:rsidRDefault="00565E8F" w:rsidP="00F8447E">
            <w:pPr>
              <w:rPr>
                <w:rFonts w:ascii="Times New Roman" w:hAnsi="Times New Roman"/>
                <w:sz w:val="24"/>
                <w:szCs w:val="24"/>
              </w:rPr>
            </w:pPr>
            <w:proofErr w:type="spellStart"/>
            <w:proofErr w:type="gramStart"/>
            <w:r w:rsidRPr="00F8447E">
              <w:rPr>
                <w:rFonts w:ascii="Times New Roman" w:eastAsia="Times New Roman" w:hAnsi="Times New Roman" w:cs="Times New Roman"/>
                <w:b/>
                <w:iCs/>
                <w:sz w:val="24"/>
                <w:szCs w:val="24"/>
                <w:lang w:eastAsia="ru-RU"/>
              </w:rPr>
              <w:t>Упр</w:t>
            </w:r>
            <w:proofErr w:type="spellEnd"/>
            <w:proofErr w:type="gramEnd"/>
            <w:r w:rsidR="00A94145">
              <w:rPr>
                <w:rFonts w:ascii="Times New Roman" w:eastAsia="Times New Roman" w:hAnsi="Times New Roman" w:cs="Times New Roman"/>
                <w:b/>
                <w:iCs/>
                <w:sz w:val="24"/>
                <w:szCs w:val="24"/>
                <w:lang w:eastAsia="ru-RU"/>
              </w:rPr>
              <w:t xml:space="preserve"> </w:t>
            </w:r>
            <w:r w:rsidR="00BE363F" w:rsidRPr="00F8447E">
              <w:rPr>
                <w:rFonts w:ascii="Times New Roman" w:hAnsi="Times New Roman"/>
                <w:b/>
                <w:bCs/>
                <w:sz w:val="24"/>
                <w:szCs w:val="24"/>
              </w:rPr>
              <w:t>“</w:t>
            </w:r>
            <w:r w:rsidR="00F8447E" w:rsidRPr="00F8447E">
              <w:rPr>
                <w:rFonts w:ascii="Times New Roman" w:hAnsi="Times New Roman"/>
                <w:b/>
                <w:bCs/>
                <w:sz w:val="24"/>
                <w:szCs w:val="24"/>
              </w:rPr>
              <w:t>Рот на замочке”.</w:t>
            </w:r>
          </w:p>
          <w:p w:rsidR="00F8447E" w:rsidRPr="00F8447E" w:rsidRDefault="00F8447E" w:rsidP="00F8447E">
            <w:pPr>
              <w:jc w:val="both"/>
              <w:rPr>
                <w:rFonts w:ascii="Times New Roman" w:hAnsi="Times New Roman"/>
                <w:sz w:val="24"/>
                <w:szCs w:val="24"/>
              </w:rPr>
            </w:pPr>
            <w:r w:rsidRPr="00F8447E">
              <w:rPr>
                <w:rFonts w:ascii="Times New Roman" w:hAnsi="Times New Roman"/>
                <w:sz w:val="24"/>
                <w:szCs w:val="24"/>
              </w:rPr>
              <w:t>Поджать губы так, чтобы их совсем не было видно. Закрыть рот на “замочек”, сильно-сильно сжав губы. Затем расслабить их:  </w:t>
            </w:r>
          </w:p>
          <w:p w:rsidR="00565E8F" w:rsidRPr="00BE363F" w:rsidRDefault="00F8447E" w:rsidP="00F8447E">
            <w:pPr>
              <w:rPr>
                <w:rFonts w:ascii="Monotype Corsiva" w:hAnsi="Monotype Corsiva"/>
                <w:b/>
                <w:bCs/>
                <w:color w:val="00B050"/>
                <w:sz w:val="24"/>
                <w:szCs w:val="24"/>
              </w:rPr>
            </w:pPr>
            <w:r w:rsidRPr="00F8447E">
              <w:rPr>
                <w:rFonts w:ascii="Times New Roman" w:hAnsi="Times New Roman"/>
                <w:sz w:val="24"/>
                <w:szCs w:val="24"/>
              </w:rPr>
              <w:t>У меня есть свой секрет, не скажу его вам, нет (поджать губы). </w:t>
            </w:r>
            <w:r w:rsidRPr="00F8447E">
              <w:rPr>
                <w:rFonts w:ascii="Times New Roman" w:hAnsi="Times New Roman"/>
                <w:sz w:val="24"/>
                <w:szCs w:val="24"/>
              </w:rPr>
              <w:br/>
              <w:t> </w:t>
            </w:r>
            <w:proofErr w:type="gramStart"/>
            <w:r w:rsidRPr="00F8447E">
              <w:rPr>
                <w:rFonts w:ascii="Times New Roman" w:hAnsi="Times New Roman"/>
                <w:sz w:val="24"/>
                <w:szCs w:val="24"/>
              </w:rPr>
              <w:t>Ох</w:t>
            </w:r>
            <w:proofErr w:type="gramEnd"/>
            <w:r w:rsidRPr="00F8447E">
              <w:rPr>
                <w:rFonts w:ascii="Times New Roman" w:hAnsi="Times New Roman"/>
                <w:sz w:val="24"/>
                <w:szCs w:val="24"/>
              </w:rPr>
              <w:t xml:space="preserve"> как сложно удержаться, ничего не рассказав (4–5 с). </w:t>
            </w:r>
            <w:r w:rsidRPr="00F8447E">
              <w:rPr>
                <w:rFonts w:ascii="Times New Roman" w:hAnsi="Times New Roman"/>
                <w:sz w:val="24"/>
                <w:szCs w:val="24"/>
              </w:rPr>
              <w:br/>
              <w:t> Губы все же я расслаблю, а секрет себе оставлю.</w:t>
            </w:r>
          </w:p>
        </w:tc>
        <w:tc>
          <w:tcPr>
            <w:tcW w:w="1843" w:type="dxa"/>
            <w:vMerge/>
          </w:tcPr>
          <w:p w:rsidR="00565E8F" w:rsidRDefault="00565E8F" w:rsidP="00C83FC7">
            <w:pPr>
              <w:jc w:val="both"/>
              <w:rPr>
                <w:rFonts w:ascii="Times New Roman" w:hAnsi="Times New Roman"/>
                <w:sz w:val="28"/>
                <w:szCs w:val="28"/>
              </w:rPr>
            </w:pPr>
          </w:p>
        </w:tc>
        <w:tc>
          <w:tcPr>
            <w:tcW w:w="1884" w:type="dxa"/>
            <w:vMerge/>
          </w:tcPr>
          <w:p w:rsidR="00565E8F" w:rsidRDefault="00565E8F" w:rsidP="00C83FC7">
            <w:pPr>
              <w:jc w:val="both"/>
              <w:rPr>
                <w:rFonts w:ascii="Times New Roman" w:hAnsi="Times New Roman"/>
                <w:sz w:val="28"/>
                <w:szCs w:val="28"/>
              </w:rPr>
            </w:pPr>
          </w:p>
        </w:tc>
        <w:tc>
          <w:tcPr>
            <w:tcW w:w="1145" w:type="dxa"/>
          </w:tcPr>
          <w:p w:rsidR="00565E8F" w:rsidRPr="0064453D" w:rsidRDefault="00565E8F" w:rsidP="00C83FC7">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-сухой душ</w:t>
            </w:r>
          </w:p>
          <w:p w:rsidR="00565E8F" w:rsidRDefault="00565E8F" w:rsidP="00C83FC7">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-сенсорная тропа</w:t>
            </w:r>
          </w:p>
          <w:p w:rsidR="002A01B3" w:rsidRPr="0064453D" w:rsidRDefault="002A01B3" w:rsidP="00C83FC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4453D">
              <w:rPr>
                <w:rFonts w:ascii="Times New Roman" w:eastAsia="Times New Roman" w:hAnsi="Times New Roman" w:cs="Times New Roman"/>
                <w:sz w:val="24"/>
                <w:szCs w:val="24"/>
                <w:lang w:eastAsia="ru-RU"/>
              </w:rPr>
              <w:t>панно «</w:t>
            </w:r>
            <w:r>
              <w:rPr>
                <w:rFonts w:ascii="Times New Roman" w:eastAsia="Times New Roman" w:hAnsi="Times New Roman" w:cs="Times New Roman"/>
                <w:sz w:val="24"/>
                <w:szCs w:val="24"/>
                <w:lang w:eastAsia="ru-RU"/>
              </w:rPr>
              <w:t>Бесконечность</w:t>
            </w:r>
            <w:r w:rsidRPr="0064453D">
              <w:rPr>
                <w:rFonts w:ascii="Times New Roman" w:eastAsia="Times New Roman" w:hAnsi="Times New Roman" w:cs="Times New Roman"/>
                <w:sz w:val="24"/>
                <w:szCs w:val="24"/>
                <w:lang w:eastAsia="ru-RU"/>
              </w:rPr>
              <w:t>»</w:t>
            </w:r>
          </w:p>
          <w:p w:rsidR="00565E8F" w:rsidRDefault="00565E8F" w:rsidP="00C83FC7">
            <w:pPr>
              <w:jc w:val="both"/>
              <w:rPr>
                <w:rFonts w:ascii="Times New Roman" w:hAnsi="Times New Roman"/>
                <w:sz w:val="28"/>
                <w:szCs w:val="28"/>
              </w:rPr>
            </w:pPr>
          </w:p>
        </w:tc>
      </w:tr>
      <w:tr w:rsidR="00D70B6B" w:rsidTr="00C83FC7">
        <w:tc>
          <w:tcPr>
            <w:tcW w:w="1099" w:type="dxa"/>
          </w:tcPr>
          <w:p w:rsidR="00565E8F" w:rsidRDefault="00565E8F" w:rsidP="00C83FC7">
            <w:pPr>
              <w:jc w:val="both"/>
              <w:rPr>
                <w:rFonts w:ascii="Times New Roman" w:hAnsi="Times New Roman"/>
                <w:sz w:val="28"/>
                <w:szCs w:val="28"/>
              </w:rPr>
            </w:pPr>
          </w:p>
        </w:tc>
        <w:tc>
          <w:tcPr>
            <w:tcW w:w="1598" w:type="dxa"/>
          </w:tcPr>
          <w:p w:rsidR="00565E8F" w:rsidRDefault="00565E8F" w:rsidP="00C83FC7">
            <w:pPr>
              <w:jc w:val="both"/>
              <w:rPr>
                <w:rFonts w:ascii="Times New Roman" w:hAnsi="Times New Roman"/>
                <w:sz w:val="28"/>
                <w:szCs w:val="28"/>
              </w:rPr>
            </w:pPr>
          </w:p>
        </w:tc>
        <w:tc>
          <w:tcPr>
            <w:tcW w:w="2182" w:type="dxa"/>
            <w:vMerge/>
          </w:tcPr>
          <w:p w:rsidR="00565E8F" w:rsidRDefault="00565E8F" w:rsidP="00C83FC7">
            <w:pPr>
              <w:jc w:val="both"/>
              <w:rPr>
                <w:rFonts w:ascii="Times New Roman" w:hAnsi="Times New Roman"/>
                <w:sz w:val="28"/>
                <w:szCs w:val="28"/>
              </w:rPr>
            </w:pPr>
          </w:p>
        </w:tc>
        <w:tc>
          <w:tcPr>
            <w:tcW w:w="2140" w:type="dxa"/>
          </w:tcPr>
          <w:p w:rsidR="00E23E9A" w:rsidRPr="00E23E9A" w:rsidRDefault="00E23E9A" w:rsidP="00E23E9A">
            <w:pPr>
              <w:spacing w:after="120"/>
              <w:rPr>
                <w:rFonts w:ascii="Times New Roman" w:hAnsi="Times New Roman"/>
                <w:sz w:val="24"/>
                <w:szCs w:val="24"/>
              </w:rPr>
            </w:pPr>
            <w:r w:rsidRPr="00E23E9A">
              <w:rPr>
                <w:rFonts w:ascii="Times New Roman" w:hAnsi="Times New Roman"/>
                <w:b/>
                <w:bCs/>
                <w:sz w:val="24"/>
                <w:szCs w:val="24"/>
              </w:rPr>
              <w:t>Упр. “Озорные щечки”.</w:t>
            </w:r>
          </w:p>
          <w:p w:rsidR="00565E8F" w:rsidRPr="00E23E9A" w:rsidRDefault="00E23E9A" w:rsidP="00E23E9A">
            <w:pPr>
              <w:spacing w:after="120"/>
              <w:jc w:val="both"/>
              <w:rPr>
                <w:rFonts w:ascii="Monotype Corsiva" w:hAnsi="Monotype Corsiva"/>
                <w:b/>
                <w:bCs/>
                <w:color w:val="00B050"/>
                <w:sz w:val="24"/>
                <w:szCs w:val="24"/>
              </w:rPr>
            </w:pPr>
            <w:r w:rsidRPr="00E23E9A">
              <w:rPr>
                <w:rFonts w:ascii="Times New Roman" w:hAnsi="Times New Roman"/>
                <w:sz w:val="24"/>
                <w:szCs w:val="24"/>
              </w:rPr>
              <w:t xml:space="preserve">Набрать воздух, сильно надувая щеки. Задержать дыхание, медленно </w:t>
            </w:r>
            <w:r w:rsidRPr="00E23E9A">
              <w:rPr>
                <w:rFonts w:ascii="Times New Roman" w:hAnsi="Times New Roman"/>
                <w:sz w:val="24"/>
                <w:szCs w:val="24"/>
              </w:rPr>
              <w:lastRenderedPageBreak/>
              <w:t>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 </w:t>
            </w:r>
          </w:p>
        </w:tc>
        <w:tc>
          <w:tcPr>
            <w:tcW w:w="2895" w:type="dxa"/>
          </w:tcPr>
          <w:p w:rsidR="005B32B7" w:rsidRPr="005B32B7" w:rsidRDefault="00565E8F" w:rsidP="005B32B7">
            <w:pPr>
              <w:jc w:val="center"/>
              <w:rPr>
                <w:rFonts w:ascii="Times New Roman" w:hAnsi="Times New Roman"/>
                <w:sz w:val="24"/>
                <w:szCs w:val="24"/>
              </w:rPr>
            </w:pPr>
            <w:r w:rsidRPr="005B32B7">
              <w:rPr>
                <w:rFonts w:ascii="Times New Roman" w:eastAsia="Times New Roman" w:hAnsi="Times New Roman" w:cs="Times New Roman"/>
                <w:b/>
                <w:iCs/>
                <w:sz w:val="24"/>
                <w:szCs w:val="24"/>
                <w:lang w:eastAsia="ru-RU"/>
              </w:rPr>
              <w:lastRenderedPageBreak/>
              <w:t xml:space="preserve">Упр. </w:t>
            </w:r>
            <w:r w:rsidR="005B32B7" w:rsidRPr="005B32B7">
              <w:rPr>
                <w:rFonts w:ascii="Times New Roman" w:hAnsi="Times New Roman"/>
                <w:b/>
                <w:bCs/>
                <w:sz w:val="24"/>
                <w:szCs w:val="24"/>
              </w:rPr>
              <w:t>“Снежная баба”.</w:t>
            </w:r>
          </w:p>
          <w:p w:rsidR="00565E8F" w:rsidRPr="00FB2B08" w:rsidRDefault="005B32B7" w:rsidP="00C83FC7">
            <w:pPr>
              <w:rPr>
                <w:rFonts w:ascii="Times New Roman" w:eastAsia="Times New Roman" w:hAnsi="Times New Roman" w:cs="Times New Roman"/>
                <w:sz w:val="24"/>
                <w:szCs w:val="24"/>
                <w:lang w:eastAsia="ru-RU"/>
              </w:rPr>
            </w:pPr>
            <w:r w:rsidRPr="005B32B7">
              <w:rPr>
                <w:rFonts w:ascii="Times New Roman" w:hAnsi="Times New Roman"/>
                <w:sz w:val="24"/>
                <w:szCs w:val="24"/>
              </w:rPr>
              <w:t xml:space="preserve">Дети представляют, что каждый из них снежная баба. </w:t>
            </w:r>
            <w:proofErr w:type="gramStart"/>
            <w:r w:rsidRPr="005B32B7">
              <w:rPr>
                <w:rFonts w:ascii="Times New Roman" w:hAnsi="Times New Roman"/>
                <w:sz w:val="24"/>
                <w:szCs w:val="24"/>
              </w:rPr>
              <w:t>Огромная</w:t>
            </w:r>
            <w:proofErr w:type="gramEnd"/>
            <w:r w:rsidRPr="005B32B7">
              <w:rPr>
                <w:rFonts w:ascii="Times New Roman" w:hAnsi="Times New Roman"/>
                <w:sz w:val="24"/>
                <w:szCs w:val="24"/>
              </w:rPr>
              <w:t xml:space="preserve">, красивая, которую вылепили из </w:t>
            </w:r>
            <w:r w:rsidRPr="005B32B7">
              <w:rPr>
                <w:rFonts w:ascii="Times New Roman" w:hAnsi="Times New Roman"/>
                <w:sz w:val="24"/>
                <w:szCs w:val="24"/>
              </w:rPr>
              <w:lastRenderedPageBreak/>
              <w:t>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tc>
        <w:tc>
          <w:tcPr>
            <w:tcW w:w="1843" w:type="dxa"/>
            <w:vMerge/>
          </w:tcPr>
          <w:p w:rsidR="00565E8F" w:rsidRDefault="00565E8F" w:rsidP="00C83FC7">
            <w:pPr>
              <w:jc w:val="both"/>
              <w:rPr>
                <w:rFonts w:ascii="Times New Roman" w:hAnsi="Times New Roman"/>
                <w:sz w:val="28"/>
                <w:szCs w:val="28"/>
              </w:rPr>
            </w:pPr>
          </w:p>
        </w:tc>
        <w:tc>
          <w:tcPr>
            <w:tcW w:w="1884" w:type="dxa"/>
            <w:vMerge/>
          </w:tcPr>
          <w:p w:rsidR="00565E8F" w:rsidRDefault="00565E8F" w:rsidP="00C83FC7">
            <w:pPr>
              <w:jc w:val="both"/>
              <w:rPr>
                <w:rFonts w:ascii="Times New Roman" w:hAnsi="Times New Roman"/>
                <w:sz w:val="28"/>
                <w:szCs w:val="28"/>
              </w:rPr>
            </w:pPr>
          </w:p>
        </w:tc>
        <w:tc>
          <w:tcPr>
            <w:tcW w:w="1145" w:type="dxa"/>
          </w:tcPr>
          <w:p w:rsidR="00565E8F" w:rsidRPr="0064453D" w:rsidRDefault="00565E8F" w:rsidP="00C83FC7">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-сухой душ</w:t>
            </w:r>
          </w:p>
          <w:p w:rsidR="00565E8F" w:rsidRPr="0064453D" w:rsidRDefault="00565E8F" w:rsidP="00C83FC7">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-сенсорная тропа</w:t>
            </w:r>
          </w:p>
          <w:p w:rsidR="00565E8F" w:rsidRDefault="00565E8F" w:rsidP="00C83FC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-звездная нить</w:t>
            </w:r>
          </w:p>
          <w:p w:rsidR="002A01B3" w:rsidRDefault="002A01B3" w:rsidP="00C83FC7">
            <w:pPr>
              <w:jc w:val="center"/>
              <w:rPr>
                <w:rFonts w:ascii="Times New Roman" w:hAnsi="Times New Roman"/>
                <w:sz w:val="28"/>
                <w:szCs w:val="28"/>
              </w:rPr>
            </w:pPr>
            <w:r>
              <w:rPr>
                <w:rFonts w:ascii="Times New Roman" w:eastAsia="Times New Roman" w:hAnsi="Times New Roman" w:cs="Times New Roman"/>
                <w:sz w:val="24"/>
                <w:szCs w:val="24"/>
                <w:lang w:eastAsia="ru-RU"/>
              </w:rPr>
              <w:t>-</w:t>
            </w:r>
            <w:r w:rsidRPr="0064453D">
              <w:rPr>
                <w:rFonts w:ascii="Times New Roman" w:eastAsia="Times New Roman" w:hAnsi="Times New Roman" w:cs="Times New Roman"/>
                <w:sz w:val="24"/>
                <w:szCs w:val="24"/>
                <w:lang w:eastAsia="ru-RU"/>
              </w:rPr>
              <w:t>панно «</w:t>
            </w:r>
            <w:r>
              <w:rPr>
                <w:rFonts w:ascii="Times New Roman" w:eastAsia="Times New Roman" w:hAnsi="Times New Roman" w:cs="Times New Roman"/>
                <w:sz w:val="24"/>
                <w:szCs w:val="24"/>
                <w:lang w:eastAsia="ru-RU"/>
              </w:rPr>
              <w:t>Бесконечность</w:t>
            </w:r>
            <w:r w:rsidRPr="0064453D">
              <w:rPr>
                <w:rFonts w:ascii="Times New Roman" w:eastAsia="Times New Roman" w:hAnsi="Times New Roman" w:cs="Times New Roman"/>
                <w:sz w:val="24"/>
                <w:szCs w:val="24"/>
                <w:lang w:eastAsia="ru-RU"/>
              </w:rPr>
              <w:t>»</w:t>
            </w:r>
          </w:p>
        </w:tc>
      </w:tr>
      <w:tr w:rsidR="00D70B6B" w:rsidTr="00C83FC7">
        <w:tc>
          <w:tcPr>
            <w:tcW w:w="1099" w:type="dxa"/>
          </w:tcPr>
          <w:p w:rsidR="00565E8F" w:rsidRDefault="00565E8F" w:rsidP="00C83FC7">
            <w:pPr>
              <w:jc w:val="both"/>
              <w:rPr>
                <w:rFonts w:ascii="Times New Roman" w:hAnsi="Times New Roman"/>
                <w:sz w:val="28"/>
                <w:szCs w:val="28"/>
              </w:rPr>
            </w:pPr>
          </w:p>
        </w:tc>
        <w:tc>
          <w:tcPr>
            <w:tcW w:w="1598" w:type="dxa"/>
          </w:tcPr>
          <w:p w:rsidR="00565E8F" w:rsidRDefault="00565E8F" w:rsidP="00C83FC7">
            <w:pPr>
              <w:jc w:val="both"/>
              <w:rPr>
                <w:rFonts w:ascii="Times New Roman" w:hAnsi="Times New Roman"/>
                <w:sz w:val="28"/>
                <w:szCs w:val="28"/>
              </w:rPr>
            </w:pPr>
          </w:p>
        </w:tc>
        <w:tc>
          <w:tcPr>
            <w:tcW w:w="2182" w:type="dxa"/>
            <w:vMerge/>
          </w:tcPr>
          <w:p w:rsidR="00565E8F" w:rsidRDefault="00565E8F" w:rsidP="00C83FC7">
            <w:pPr>
              <w:jc w:val="both"/>
              <w:rPr>
                <w:rFonts w:ascii="Times New Roman" w:hAnsi="Times New Roman"/>
                <w:sz w:val="28"/>
                <w:szCs w:val="28"/>
              </w:rPr>
            </w:pPr>
          </w:p>
        </w:tc>
        <w:tc>
          <w:tcPr>
            <w:tcW w:w="2140" w:type="dxa"/>
          </w:tcPr>
          <w:p w:rsidR="00E23E9A" w:rsidRPr="00231473" w:rsidRDefault="00565E8F" w:rsidP="00231473">
            <w:pPr>
              <w:pStyle w:val="c1"/>
              <w:spacing w:before="0" w:beforeAutospacing="0" w:after="0" w:afterAutospacing="0"/>
              <w:rPr>
                <w:b/>
              </w:rPr>
            </w:pPr>
            <w:proofErr w:type="spellStart"/>
            <w:proofErr w:type="gramStart"/>
            <w:r w:rsidRPr="004E3C2B">
              <w:rPr>
                <w:b/>
              </w:rPr>
              <w:t>Упр</w:t>
            </w:r>
            <w:proofErr w:type="spellEnd"/>
            <w:proofErr w:type="gramEnd"/>
            <w:r w:rsidR="00A94145">
              <w:rPr>
                <w:b/>
              </w:rPr>
              <w:t xml:space="preserve"> </w:t>
            </w:r>
            <w:r w:rsidR="0030347D" w:rsidRPr="00231473">
              <w:rPr>
                <w:b/>
              </w:rPr>
              <w:t>«</w:t>
            </w:r>
            <w:r w:rsidR="00E23E9A" w:rsidRPr="00231473">
              <w:rPr>
                <w:rStyle w:val="c2"/>
                <w:b/>
              </w:rPr>
              <w:t>Дышим тихо, спокойно и плавно</w:t>
            </w:r>
            <w:r w:rsidR="0030347D" w:rsidRPr="00231473">
              <w:rPr>
                <w:rStyle w:val="c2"/>
                <w:b/>
              </w:rPr>
              <w:t>»</w:t>
            </w:r>
          </w:p>
          <w:p w:rsidR="00565E8F" w:rsidRPr="004E3C2B" w:rsidRDefault="00E23E9A" w:rsidP="00231473">
            <w:pPr>
              <w:pStyle w:val="c1"/>
              <w:spacing w:before="0" w:beforeAutospacing="0" w:after="0" w:afterAutospacing="0"/>
            </w:pPr>
            <w:r>
              <w:rPr>
                <w:rStyle w:val="c4"/>
              </w:rPr>
              <w:t xml:space="preserve">Исходное положение - стоя, сидя, лежа (это зависит от предыдущей физической нагрузки). Если сидя, спина ровная, глаза лучше закрыть. Медленный вдох через нос. Когда </w:t>
            </w:r>
            <w:r>
              <w:rPr>
                <w:rStyle w:val="c4"/>
              </w:rPr>
              <w:lastRenderedPageBreak/>
              <w:t xml:space="preserve">грудная клетка начнет расширяться, прекратить вдох и сделать паузу, кто сколько сможет. Затем плавный выдох через нос. Повторить 3-5 </w:t>
            </w:r>
            <w:proofErr w:type="spellStart"/>
            <w:r>
              <w:rPr>
                <w:rStyle w:val="c4"/>
              </w:rPr>
              <w:t>раз</w:t>
            </w:r>
            <w:proofErr w:type="gramStart"/>
            <w:r>
              <w:rPr>
                <w:rStyle w:val="c4"/>
              </w:rPr>
              <w:t>.У</w:t>
            </w:r>
            <w:proofErr w:type="gramEnd"/>
            <w:r>
              <w:rPr>
                <w:rStyle w:val="c4"/>
              </w:rPr>
              <w:t>пражнение</w:t>
            </w:r>
            <w:proofErr w:type="spellEnd"/>
            <w:r>
              <w:rPr>
                <w:rStyle w:val="c4"/>
              </w:rPr>
              <w:t xml:space="preserve"> выполняется бесшумно, плавно, так, чтобы даже подставленная к носу ладонь не ощущала струю воздуха при выдыхании.</w:t>
            </w:r>
          </w:p>
        </w:tc>
        <w:tc>
          <w:tcPr>
            <w:tcW w:w="2895" w:type="dxa"/>
          </w:tcPr>
          <w:p w:rsidR="005B32B7" w:rsidRPr="005B32B7" w:rsidRDefault="00565E8F" w:rsidP="005B32B7">
            <w:pPr>
              <w:rPr>
                <w:rFonts w:ascii="Times New Roman" w:hAnsi="Times New Roman"/>
                <w:color w:val="7030A0"/>
                <w:sz w:val="24"/>
                <w:szCs w:val="24"/>
              </w:rPr>
            </w:pPr>
            <w:proofErr w:type="spellStart"/>
            <w:proofErr w:type="gramStart"/>
            <w:r w:rsidRPr="005B32B7">
              <w:rPr>
                <w:rFonts w:ascii="Times New Roman" w:eastAsia="Times New Roman" w:hAnsi="Times New Roman" w:cs="Times New Roman"/>
                <w:b/>
                <w:bCs/>
                <w:sz w:val="24"/>
                <w:szCs w:val="24"/>
                <w:lang w:eastAsia="ru-RU"/>
              </w:rPr>
              <w:lastRenderedPageBreak/>
              <w:t>Упр</w:t>
            </w:r>
            <w:proofErr w:type="spellEnd"/>
            <w:proofErr w:type="gramEnd"/>
            <w:r w:rsidR="00A94145">
              <w:rPr>
                <w:rFonts w:ascii="Times New Roman" w:eastAsia="Times New Roman" w:hAnsi="Times New Roman" w:cs="Times New Roman"/>
                <w:b/>
                <w:bCs/>
                <w:sz w:val="24"/>
                <w:szCs w:val="24"/>
                <w:lang w:eastAsia="ru-RU"/>
              </w:rPr>
              <w:t xml:space="preserve"> </w:t>
            </w:r>
            <w:r w:rsidR="005B32B7" w:rsidRPr="005B32B7">
              <w:rPr>
                <w:rFonts w:ascii="Times New Roman" w:hAnsi="Times New Roman"/>
                <w:b/>
                <w:bCs/>
                <w:sz w:val="24"/>
                <w:szCs w:val="24"/>
              </w:rPr>
              <w:t>“Летний денек”.</w:t>
            </w:r>
          </w:p>
          <w:p w:rsidR="005B32B7" w:rsidRPr="005B32B7" w:rsidRDefault="005B32B7" w:rsidP="005B32B7">
            <w:pPr>
              <w:jc w:val="both"/>
              <w:rPr>
                <w:rFonts w:ascii="Times New Roman" w:hAnsi="Times New Roman"/>
                <w:sz w:val="24"/>
                <w:szCs w:val="24"/>
              </w:rPr>
            </w:pPr>
            <w:r w:rsidRPr="005B32B7">
              <w:rPr>
                <w:rFonts w:ascii="Times New Roman" w:hAnsi="Times New Roman"/>
                <w:sz w:val="24"/>
                <w:szCs w:val="24"/>
              </w:rPr>
              <w:t>Дети ложатся на спину, расслабляя все мышцы и закрывая</w:t>
            </w:r>
            <w:r>
              <w:rPr>
                <w:rFonts w:ascii="Times New Roman" w:hAnsi="Times New Roman"/>
                <w:sz w:val="24"/>
                <w:szCs w:val="24"/>
              </w:rPr>
              <w:t xml:space="preserve"> глаза. Проходит релаксация под </w:t>
            </w:r>
            <w:r w:rsidRPr="005B32B7">
              <w:rPr>
                <w:rFonts w:ascii="Times New Roman" w:hAnsi="Times New Roman"/>
                <w:sz w:val="24"/>
                <w:szCs w:val="24"/>
              </w:rPr>
              <w:t>звучание спокойной музыки:  </w:t>
            </w:r>
          </w:p>
          <w:p w:rsidR="00565E8F" w:rsidRDefault="005B32B7" w:rsidP="005B32B7">
            <w:pPr>
              <w:spacing w:before="100" w:beforeAutospacing="1"/>
              <w:rPr>
                <w:rFonts w:ascii="Times New Roman" w:hAnsi="Times New Roman"/>
                <w:sz w:val="28"/>
                <w:szCs w:val="28"/>
              </w:rPr>
            </w:pPr>
            <w:r w:rsidRPr="005B32B7">
              <w:rPr>
                <w:rFonts w:ascii="Times New Roman" w:hAnsi="Times New Roman"/>
                <w:sz w:val="24"/>
                <w:szCs w:val="24"/>
              </w:rPr>
              <w:t>Я на солнышке лежу, </w:t>
            </w:r>
            <w:r w:rsidRPr="005B32B7">
              <w:rPr>
                <w:rFonts w:ascii="Times New Roman" w:hAnsi="Times New Roman"/>
                <w:sz w:val="24"/>
                <w:szCs w:val="24"/>
              </w:rPr>
              <w:br/>
              <w:t> Но на солнце не гляжу.  </w:t>
            </w:r>
            <w:r w:rsidRPr="005B32B7">
              <w:rPr>
                <w:rFonts w:ascii="Times New Roman" w:hAnsi="Times New Roman"/>
                <w:sz w:val="24"/>
                <w:szCs w:val="24"/>
              </w:rPr>
              <w:br/>
              <w:t> Глазки закрываем, глазки отдыхают.  </w:t>
            </w:r>
            <w:r w:rsidRPr="005B32B7">
              <w:rPr>
                <w:rFonts w:ascii="Times New Roman" w:hAnsi="Times New Roman"/>
                <w:sz w:val="24"/>
                <w:szCs w:val="24"/>
              </w:rPr>
              <w:br/>
            </w:r>
            <w:r w:rsidRPr="005B32B7">
              <w:rPr>
                <w:rFonts w:ascii="Times New Roman" w:hAnsi="Times New Roman"/>
                <w:sz w:val="24"/>
                <w:szCs w:val="24"/>
              </w:rPr>
              <w:lastRenderedPageBreak/>
              <w:t> Солнце гладит наши лица,  </w:t>
            </w:r>
            <w:r w:rsidRPr="005B32B7">
              <w:rPr>
                <w:rFonts w:ascii="Times New Roman" w:hAnsi="Times New Roman"/>
                <w:sz w:val="24"/>
                <w:szCs w:val="24"/>
              </w:rPr>
              <w:br/>
              <w:t> Пусть нам сон хороший снится.  </w:t>
            </w:r>
            <w:r w:rsidRPr="005B32B7">
              <w:rPr>
                <w:rFonts w:ascii="Times New Roman" w:hAnsi="Times New Roman"/>
                <w:sz w:val="24"/>
                <w:szCs w:val="24"/>
              </w:rPr>
              <w:br/>
              <w:t> Вдруг мы слышим: бом-бом-бом!  </w:t>
            </w:r>
            <w:r w:rsidRPr="005B32B7">
              <w:rPr>
                <w:rFonts w:ascii="Times New Roman" w:hAnsi="Times New Roman"/>
                <w:sz w:val="24"/>
                <w:szCs w:val="24"/>
              </w:rPr>
              <w:br/>
              <w:t> Прогуляться вышел гром.  </w:t>
            </w:r>
            <w:r w:rsidRPr="005B32B7">
              <w:rPr>
                <w:rFonts w:ascii="Times New Roman" w:hAnsi="Times New Roman"/>
                <w:sz w:val="24"/>
                <w:szCs w:val="24"/>
              </w:rPr>
              <w:br/>
              <w:t> Гремит гром, как барабан.</w:t>
            </w:r>
          </w:p>
        </w:tc>
        <w:tc>
          <w:tcPr>
            <w:tcW w:w="1843" w:type="dxa"/>
            <w:vMerge/>
          </w:tcPr>
          <w:p w:rsidR="00565E8F" w:rsidRDefault="00565E8F" w:rsidP="00C83FC7">
            <w:pPr>
              <w:jc w:val="both"/>
              <w:rPr>
                <w:rFonts w:ascii="Times New Roman" w:hAnsi="Times New Roman"/>
                <w:sz w:val="28"/>
                <w:szCs w:val="28"/>
              </w:rPr>
            </w:pPr>
          </w:p>
        </w:tc>
        <w:tc>
          <w:tcPr>
            <w:tcW w:w="1884" w:type="dxa"/>
            <w:vMerge/>
          </w:tcPr>
          <w:p w:rsidR="00565E8F" w:rsidRDefault="00565E8F" w:rsidP="00C83FC7">
            <w:pPr>
              <w:jc w:val="both"/>
              <w:rPr>
                <w:rFonts w:ascii="Times New Roman" w:hAnsi="Times New Roman"/>
                <w:sz w:val="28"/>
                <w:szCs w:val="28"/>
              </w:rPr>
            </w:pPr>
          </w:p>
        </w:tc>
        <w:tc>
          <w:tcPr>
            <w:tcW w:w="1145" w:type="dxa"/>
          </w:tcPr>
          <w:p w:rsidR="00565E8F" w:rsidRPr="0064453D" w:rsidRDefault="00565E8F" w:rsidP="00C83FC7">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-сухой душ</w:t>
            </w:r>
          </w:p>
          <w:p w:rsidR="00565E8F" w:rsidRPr="0064453D" w:rsidRDefault="00565E8F" w:rsidP="00C83FC7">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-сенсорная тропа</w:t>
            </w:r>
          </w:p>
          <w:p w:rsidR="00565E8F" w:rsidRDefault="00565E8F" w:rsidP="00C83F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-звездная сеть</w:t>
            </w:r>
          </w:p>
          <w:p w:rsidR="002A01B3" w:rsidRDefault="002A01B3" w:rsidP="002A01B3">
            <w:pPr>
              <w:jc w:val="center"/>
              <w:rPr>
                <w:rFonts w:ascii="Times New Roman" w:hAnsi="Times New Roman"/>
                <w:sz w:val="28"/>
                <w:szCs w:val="28"/>
              </w:rPr>
            </w:pPr>
            <w:r>
              <w:rPr>
                <w:rFonts w:ascii="Times New Roman" w:eastAsia="Times New Roman" w:hAnsi="Times New Roman" w:cs="Times New Roman"/>
                <w:sz w:val="24"/>
                <w:szCs w:val="24"/>
                <w:lang w:eastAsia="ru-RU"/>
              </w:rPr>
              <w:t>-</w:t>
            </w:r>
            <w:r w:rsidRPr="0064453D">
              <w:rPr>
                <w:rFonts w:ascii="Times New Roman" w:eastAsia="Times New Roman" w:hAnsi="Times New Roman" w:cs="Times New Roman"/>
                <w:sz w:val="24"/>
                <w:szCs w:val="24"/>
                <w:lang w:eastAsia="ru-RU"/>
              </w:rPr>
              <w:t>панно «</w:t>
            </w:r>
            <w:r>
              <w:rPr>
                <w:rFonts w:ascii="Times New Roman" w:eastAsia="Times New Roman" w:hAnsi="Times New Roman" w:cs="Times New Roman"/>
                <w:sz w:val="24"/>
                <w:szCs w:val="24"/>
                <w:lang w:eastAsia="ru-RU"/>
              </w:rPr>
              <w:t>Бесконечность</w:t>
            </w:r>
            <w:r w:rsidRPr="0064453D">
              <w:rPr>
                <w:rFonts w:ascii="Times New Roman" w:eastAsia="Times New Roman" w:hAnsi="Times New Roman" w:cs="Times New Roman"/>
                <w:sz w:val="24"/>
                <w:szCs w:val="24"/>
                <w:lang w:eastAsia="ru-RU"/>
              </w:rPr>
              <w:t>»</w:t>
            </w:r>
          </w:p>
        </w:tc>
      </w:tr>
      <w:tr w:rsidR="00D70B6B" w:rsidTr="00C83FC7">
        <w:tc>
          <w:tcPr>
            <w:tcW w:w="1099" w:type="dxa"/>
          </w:tcPr>
          <w:p w:rsidR="00565E8F" w:rsidRDefault="00565E8F" w:rsidP="00C83FC7">
            <w:pPr>
              <w:jc w:val="both"/>
              <w:rPr>
                <w:rFonts w:ascii="Times New Roman" w:hAnsi="Times New Roman"/>
                <w:sz w:val="28"/>
                <w:szCs w:val="28"/>
              </w:rPr>
            </w:pPr>
          </w:p>
        </w:tc>
        <w:tc>
          <w:tcPr>
            <w:tcW w:w="1598" w:type="dxa"/>
          </w:tcPr>
          <w:p w:rsidR="00565E8F" w:rsidRDefault="00565E8F" w:rsidP="00C83FC7">
            <w:pPr>
              <w:jc w:val="both"/>
              <w:rPr>
                <w:rFonts w:ascii="Times New Roman" w:hAnsi="Times New Roman"/>
                <w:sz w:val="28"/>
                <w:szCs w:val="28"/>
              </w:rPr>
            </w:pPr>
          </w:p>
        </w:tc>
        <w:tc>
          <w:tcPr>
            <w:tcW w:w="2182" w:type="dxa"/>
            <w:vMerge/>
          </w:tcPr>
          <w:p w:rsidR="00565E8F" w:rsidRDefault="00565E8F" w:rsidP="00C83FC7">
            <w:pPr>
              <w:jc w:val="both"/>
              <w:rPr>
                <w:rFonts w:ascii="Times New Roman" w:hAnsi="Times New Roman"/>
                <w:sz w:val="28"/>
                <w:szCs w:val="28"/>
              </w:rPr>
            </w:pPr>
          </w:p>
        </w:tc>
        <w:tc>
          <w:tcPr>
            <w:tcW w:w="2140" w:type="dxa"/>
          </w:tcPr>
          <w:p w:rsidR="00231473" w:rsidRPr="00231473" w:rsidRDefault="00565E8F" w:rsidP="00231473">
            <w:pPr>
              <w:pStyle w:val="c1"/>
              <w:spacing w:before="0" w:beforeAutospacing="0" w:after="0" w:afterAutospacing="0"/>
              <w:rPr>
                <w:b/>
              </w:rPr>
            </w:pPr>
            <w:proofErr w:type="spellStart"/>
            <w:proofErr w:type="gramStart"/>
            <w:r w:rsidRPr="00231473">
              <w:rPr>
                <w:b/>
              </w:rPr>
              <w:t>Упр</w:t>
            </w:r>
            <w:proofErr w:type="spellEnd"/>
            <w:proofErr w:type="gramEnd"/>
            <w:r w:rsidR="00A94145">
              <w:rPr>
                <w:b/>
              </w:rPr>
              <w:t xml:space="preserve"> </w:t>
            </w:r>
            <w:r w:rsidR="00231473" w:rsidRPr="00231473">
              <w:rPr>
                <w:b/>
              </w:rPr>
              <w:t>«</w:t>
            </w:r>
            <w:r w:rsidR="00231473" w:rsidRPr="00231473">
              <w:rPr>
                <w:rStyle w:val="c2"/>
                <w:b/>
              </w:rPr>
              <w:t>Подыши одной ноздрей»</w:t>
            </w:r>
          </w:p>
          <w:p w:rsidR="00231473" w:rsidRDefault="00231473" w:rsidP="00231473">
            <w:pPr>
              <w:pStyle w:val="c1"/>
              <w:spacing w:before="0" w:beforeAutospacing="0" w:after="0" w:afterAutospacing="0"/>
            </w:pPr>
            <w:r>
              <w:rPr>
                <w:rStyle w:val="c4"/>
              </w:rPr>
              <w:t>Исходное положение - сидя, стоя, туловище выпрямлено, но не напряжено.</w:t>
            </w:r>
          </w:p>
          <w:p w:rsidR="00231473" w:rsidRDefault="00231473" w:rsidP="00231473">
            <w:pPr>
              <w:pStyle w:val="c1"/>
              <w:spacing w:before="0" w:beforeAutospacing="0" w:after="0" w:afterAutospacing="0"/>
            </w:pPr>
            <w:r>
              <w:rPr>
                <w:rStyle w:val="c4"/>
              </w:rPr>
              <w:t xml:space="preserve">1. Правую ноздрю закрыть указательным пальцем правой руки. Левой ноздрей делать тихий продолжительный вдох (последовательно нижнее, среднее, </w:t>
            </w:r>
            <w:r>
              <w:rPr>
                <w:rStyle w:val="c4"/>
              </w:rPr>
              <w:lastRenderedPageBreak/>
              <w:t>верхнее дыхание).</w:t>
            </w:r>
          </w:p>
          <w:p w:rsidR="00231473" w:rsidRDefault="00231473" w:rsidP="00231473">
            <w:pPr>
              <w:pStyle w:val="c1"/>
              <w:spacing w:before="0" w:beforeAutospacing="0" w:after="0" w:afterAutospacing="0"/>
            </w:pPr>
            <w:r>
              <w:rPr>
                <w:rStyle w:val="c4"/>
              </w:rPr>
              <w:t>2. 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легких и подтягиванием диафрагмы максимально вверх, чтобы в животе образовалась «ямка». 3-4. То же другими ноздрями. Повторить 3-6 раз.</w:t>
            </w:r>
          </w:p>
          <w:p w:rsidR="00565E8F" w:rsidRPr="004E3C2B" w:rsidRDefault="00231473" w:rsidP="00231473">
            <w:pPr>
              <w:pStyle w:val="c1"/>
              <w:spacing w:before="0" w:beforeAutospacing="0" w:after="0" w:afterAutospacing="0"/>
            </w:pPr>
            <w:r>
              <w:rPr>
                <w:rStyle w:val="c4"/>
              </w:rPr>
              <w:t xml:space="preserve">Примечание. После этого упражнения несколько раз подряд одной ноздрей сделать вдох-выдох (сначала той ноздрей, которой легче дышать, затем другой). </w:t>
            </w:r>
            <w:r>
              <w:rPr>
                <w:rStyle w:val="c4"/>
              </w:rPr>
              <w:lastRenderedPageBreak/>
              <w:t xml:space="preserve">Повторить по 6-10 дыхательных движений каждой ноздрей отдельно. Начинать со </w:t>
            </w:r>
            <w:proofErr w:type="gramStart"/>
            <w:r>
              <w:rPr>
                <w:rStyle w:val="c4"/>
              </w:rPr>
              <w:t>спокойного</w:t>
            </w:r>
            <w:proofErr w:type="gramEnd"/>
            <w:r>
              <w:rPr>
                <w:rStyle w:val="c4"/>
              </w:rPr>
              <w:t xml:space="preserve"> и переходить на глубокое дыхание.</w:t>
            </w:r>
          </w:p>
        </w:tc>
        <w:tc>
          <w:tcPr>
            <w:tcW w:w="2895" w:type="dxa"/>
          </w:tcPr>
          <w:p w:rsidR="005B32B7" w:rsidRPr="005B32B7" w:rsidRDefault="00565E8F" w:rsidP="005B32B7">
            <w:pPr>
              <w:spacing w:after="120"/>
              <w:rPr>
                <w:rFonts w:ascii="Times New Roman" w:hAnsi="Times New Roman"/>
                <w:sz w:val="24"/>
                <w:szCs w:val="24"/>
              </w:rPr>
            </w:pPr>
            <w:r w:rsidRPr="005B32B7">
              <w:rPr>
                <w:rFonts w:ascii="Times New Roman" w:eastAsia="Times New Roman" w:hAnsi="Times New Roman" w:cs="Times New Roman"/>
                <w:b/>
                <w:bCs/>
                <w:sz w:val="24"/>
                <w:szCs w:val="24"/>
                <w:lang w:eastAsia="ru-RU"/>
              </w:rPr>
              <w:lastRenderedPageBreak/>
              <w:t xml:space="preserve">Упр. </w:t>
            </w:r>
            <w:r w:rsidR="005B32B7" w:rsidRPr="005B32B7">
              <w:rPr>
                <w:rFonts w:ascii="Times New Roman" w:hAnsi="Times New Roman"/>
                <w:b/>
                <w:bCs/>
                <w:sz w:val="24"/>
                <w:szCs w:val="24"/>
              </w:rPr>
              <w:t>“Замедленное движение”.</w:t>
            </w:r>
          </w:p>
          <w:p w:rsidR="00565E8F" w:rsidRPr="005B32B7" w:rsidRDefault="005B32B7" w:rsidP="005B32B7">
            <w:pPr>
              <w:jc w:val="both"/>
              <w:rPr>
                <w:rFonts w:ascii="Times New Roman" w:hAnsi="Times New Roman"/>
                <w:sz w:val="28"/>
                <w:szCs w:val="28"/>
              </w:rPr>
            </w:pPr>
            <w:r w:rsidRPr="005B32B7">
              <w:rPr>
                <w:rFonts w:ascii="Times New Roman" w:hAnsi="Times New Roman"/>
                <w:sz w:val="24"/>
                <w:szCs w:val="24"/>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Все умеют танцевать, прыгать, бегать, рисовать.  </w:t>
            </w:r>
            <w:r w:rsidRPr="005B32B7">
              <w:rPr>
                <w:rFonts w:ascii="Times New Roman" w:hAnsi="Times New Roman"/>
                <w:sz w:val="24"/>
                <w:szCs w:val="24"/>
              </w:rPr>
              <w:br/>
              <w:t xml:space="preserve"> Но не все пока умеют расслабляться, </w:t>
            </w:r>
            <w:r w:rsidRPr="005B32B7">
              <w:rPr>
                <w:rFonts w:ascii="Times New Roman" w:hAnsi="Times New Roman"/>
                <w:sz w:val="24"/>
                <w:szCs w:val="24"/>
              </w:rPr>
              <w:lastRenderedPageBreak/>
              <w:t>отдыхать.  </w:t>
            </w:r>
            <w:r w:rsidRPr="005B32B7">
              <w:rPr>
                <w:rFonts w:ascii="Times New Roman" w:hAnsi="Times New Roman"/>
                <w:sz w:val="24"/>
                <w:szCs w:val="24"/>
              </w:rPr>
              <w:br/>
              <w:t> Есть у нас игра такая – очень легкая, простая. </w:t>
            </w:r>
            <w:r w:rsidRPr="005B32B7">
              <w:rPr>
                <w:rFonts w:ascii="Times New Roman" w:hAnsi="Times New Roman"/>
                <w:sz w:val="24"/>
                <w:szCs w:val="24"/>
              </w:rPr>
              <w:br/>
              <w:t> Замедляется движенье, исчезает напряженье.  </w:t>
            </w:r>
            <w:r w:rsidRPr="005B32B7">
              <w:rPr>
                <w:rFonts w:ascii="Times New Roman" w:hAnsi="Times New Roman"/>
                <w:sz w:val="24"/>
                <w:szCs w:val="24"/>
              </w:rPr>
              <w:br/>
              <w:t> И становится понятно – расслабление приятно!</w:t>
            </w:r>
          </w:p>
        </w:tc>
        <w:tc>
          <w:tcPr>
            <w:tcW w:w="1843" w:type="dxa"/>
            <w:vMerge/>
          </w:tcPr>
          <w:p w:rsidR="00565E8F" w:rsidRDefault="00565E8F" w:rsidP="00C83FC7">
            <w:pPr>
              <w:jc w:val="both"/>
              <w:rPr>
                <w:rFonts w:ascii="Times New Roman" w:hAnsi="Times New Roman"/>
                <w:sz w:val="28"/>
                <w:szCs w:val="28"/>
              </w:rPr>
            </w:pPr>
          </w:p>
        </w:tc>
        <w:tc>
          <w:tcPr>
            <w:tcW w:w="1884" w:type="dxa"/>
            <w:vMerge/>
          </w:tcPr>
          <w:p w:rsidR="00565E8F" w:rsidRDefault="00565E8F" w:rsidP="00C83FC7">
            <w:pPr>
              <w:jc w:val="both"/>
              <w:rPr>
                <w:rFonts w:ascii="Times New Roman" w:hAnsi="Times New Roman"/>
                <w:sz w:val="28"/>
                <w:szCs w:val="28"/>
              </w:rPr>
            </w:pPr>
          </w:p>
        </w:tc>
        <w:tc>
          <w:tcPr>
            <w:tcW w:w="1145" w:type="dxa"/>
          </w:tcPr>
          <w:p w:rsidR="00565E8F" w:rsidRPr="0064453D" w:rsidRDefault="00565E8F" w:rsidP="00C83FC7">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-сухой душ</w:t>
            </w:r>
          </w:p>
          <w:p w:rsidR="00565E8F" w:rsidRPr="0064453D" w:rsidRDefault="00565E8F" w:rsidP="00C83FC7">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-сенсорная тропа</w:t>
            </w:r>
          </w:p>
          <w:p w:rsidR="00565E8F" w:rsidRDefault="00565E8F" w:rsidP="00C83FC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-звездная нить</w:t>
            </w:r>
          </w:p>
          <w:p w:rsidR="002A01B3" w:rsidRDefault="002A01B3" w:rsidP="00C83FC7">
            <w:pPr>
              <w:jc w:val="center"/>
              <w:rPr>
                <w:rFonts w:ascii="Times New Roman" w:hAnsi="Times New Roman"/>
                <w:sz w:val="28"/>
                <w:szCs w:val="28"/>
              </w:rPr>
            </w:pPr>
            <w:r>
              <w:rPr>
                <w:rFonts w:ascii="Times New Roman" w:eastAsia="Times New Roman" w:hAnsi="Times New Roman" w:cs="Times New Roman"/>
                <w:sz w:val="24"/>
                <w:szCs w:val="24"/>
                <w:lang w:eastAsia="ru-RU"/>
              </w:rPr>
              <w:t>-</w:t>
            </w:r>
            <w:r w:rsidRPr="0064453D">
              <w:rPr>
                <w:rFonts w:ascii="Times New Roman" w:eastAsia="Times New Roman" w:hAnsi="Times New Roman" w:cs="Times New Roman"/>
                <w:sz w:val="24"/>
                <w:szCs w:val="24"/>
                <w:lang w:eastAsia="ru-RU"/>
              </w:rPr>
              <w:t>панно «</w:t>
            </w:r>
            <w:r>
              <w:rPr>
                <w:rFonts w:ascii="Times New Roman" w:eastAsia="Times New Roman" w:hAnsi="Times New Roman" w:cs="Times New Roman"/>
                <w:sz w:val="24"/>
                <w:szCs w:val="24"/>
                <w:lang w:eastAsia="ru-RU"/>
              </w:rPr>
              <w:t>Бесконечность</w:t>
            </w:r>
            <w:r w:rsidRPr="0064453D">
              <w:rPr>
                <w:rFonts w:ascii="Times New Roman" w:eastAsia="Times New Roman" w:hAnsi="Times New Roman" w:cs="Times New Roman"/>
                <w:sz w:val="24"/>
                <w:szCs w:val="24"/>
                <w:lang w:eastAsia="ru-RU"/>
              </w:rPr>
              <w:t>»</w:t>
            </w:r>
          </w:p>
        </w:tc>
      </w:tr>
      <w:tr w:rsidR="00D70B6B" w:rsidTr="00C83FC7">
        <w:tc>
          <w:tcPr>
            <w:tcW w:w="1099" w:type="dxa"/>
          </w:tcPr>
          <w:p w:rsidR="00565E8F" w:rsidRDefault="00565E8F" w:rsidP="00C83FC7">
            <w:pPr>
              <w:jc w:val="both"/>
              <w:rPr>
                <w:rFonts w:ascii="Times New Roman" w:hAnsi="Times New Roman"/>
                <w:sz w:val="28"/>
                <w:szCs w:val="28"/>
              </w:rPr>
            </w:pPr>
          </w:p>
        </w:tc>
        <w:tc>
          <w:tcPr>
            <w:tcW w:w="1598" w:type="dxa"/>
          </w:tcPr>
          <w:p w:rsidR="00565E8F" w:rsidRDefault="00565E8F" w:rsidP="00C83FC7">
            <w:pPr>
              <w:jc w:val="both"/>
              <w:rPr>
                <w:rFonts w:ascii="Times New Roman" w:hAnsi="Times New Roman"/>
                <w:sz w:val="28"/>
                <w:szCs w:val="28"/>
              </w:rPr>
            </w:pPr>
          </w:p>
        </w:tc>
        <w:tc>
          <w:tcPr>
            <w:tcW w:w="2182" w:type="dxa"/>
            <w:vMerge/>
          </w:tcPr>
          <w:p w:rsidR="00565E8F" w:rsidRDefault="00565E8F" w:rsidP="00C83FC7">
            <w:pPr>
              <w:jc w:val="both"/>
              <w:rPr>
                <w:rFonts w:ascii="Times New Roman" w:hAnsi="Times New Roman"/>
                <w:sz w:val="28"/>
                <w:szCs w:val="28"/>
              </w:rPr>
            </w:pPr>
          </w:p>
        </w:tc>
        <w:tc>
          <w:tcPr>
            <w:tcW w:w="2140" w:type="dxa"/>
          </w:tcPr>
          <w:p w:rsidR="00231473" w:rsidRDefault="00565E8F" w:rsidP="00231473">
            <w:pPr>
              <w:pStyle w:val="c1"/>
              <w:spacing w:before="0" w:beforeAutospacing="0" w:after="0" w:afterAutospacing="0"/>
            </w:pPr>
            <w:proofErr w:type="spellStart"/>
            <w:proofErr w:type="gramStart"/>
            <w:r w:rsidRPr="004E3C2B">
              <w:rPr>
                <w:b/>
              </w:rPr>
              <w:t>Упр</w:t>
            </w:r>
            <w:proofErr w:type="spellEnd"/>
            <w:proofErr w:type="gramEnd"/>
            <w:r w:rsidR="00A94145">
              <w:rPr>
                <w:b/>
              </w:rPr>
              <w:t xml:space="preserve"> </w:t>
            </w:r>
            <w:r w:rsidR="00231473" w:rsidRPr="00231473">
              <w:rPr>
                <w:b/>
              </w:rPr>
              <w:t>«</w:t>
            </w:r>
            <w:r w:rsidR="00231473" w:rsidRPr="00231473">
              <w:rPr>
                <w:rStyle w:val="c2"/>
                <w:b/>
              </w:rPr>
              <w:t>Воздушный шар»</w:t>
            </w:r>
            <w:r w:rsidR="00231473" w:rsidRPr="00231473">
              <w:rPr>
                <w:rStyle w:val="c2"/>
              </w:rPr>
              <w:t>(д</w:t>
            </w:r>
            <w:r w:rsidR="00231473">
              <w:rPr>
                <w:rStyle w:val="c2"/>
              </w:rPr>
              <w:t>ышим животом, нижнее дыхание)</w:t>
            </w:r>
            <w:r w:rsidR="00231473">
              <w:t xml:space="preserve">. </w:t>
            </w:r>
            <w:r w:rsidR="00231473">
              <w:rPr>
                <w:rStyle w:val="c4"/>
              </w:rPr>
              <w:t>Исходное положение - лежа на спине, ноги свободно вытянуты, туловище расслаблено, глаза закрыты. Внимание сконцентрировано на движении пупка: на нем лежат обе ладони. В дальнейшем данное упражнение можно выполнять стоя. Выдохнуть спокойно воздух, втягивая живот к позвоночному столбу, пупок как бы опускается.</w:t>
            </w:r>
          </w:p>
          <w:p w:rsidR="00231473" w:rsidRDefault="00231473" w:rsidP="00231473">
            <w:pPr>
              <w:pStyle w:val="c1"/>
              <w:spacing w:before="0" w:beforeAutospacing="0" w:after="0" w:afterAutospacing="0"/>
            </w:pPr>
            <w:r>
              <w:rPr>
                <w:rStyle w:val="c4"/>
              </w:rPr>
              <w:t xml:space="preserve">1.Медленный, </w:t>
            </w:r>
            <w:r>
              <w:rPr>
                <w:rStyle w:val="c4"/>
              </w:rPr>
              <w:lastRenderedPageBreak/>
              <w:t xml:space="preserve">плавный вдох, без каких-либо усилий, </w:t>
            </w:r>
            <w:proofErr w:type="gramStart"/>
            <w:r>
              <w:rPr>
                <w:rStyle w:val="c4"/>
              </w:rPr>
              <w:t>-ж</w:t>
            </w:r>
            <w:proofErr w:type="gramEnd"/>
            <w:r>
              <w:rPr>
                <w:rStyle w:val="c4"/>
              </w:rPr>
              <w:t>ивот медленно поднимается вверх и раздувается, как круглый шар.</w:t>
            </w:r>
          </w:p>
          <w:p w:rsidR="00231473" w:rsidRDefault="00231473" w:rsidP="00231473">
            <w:pPr>
              <w:pStyle w:val="c1"/>
              <w:spacing w:before="0" w:beforeAutospacing="0" w:after="0" w:afterAutospacing="0"/>
            </w:pPr>
            <w:r>
              <w:rPr>
                <w:rStyle w:val="c4"/>
              </w:rPr>
              <w:t>2.Медленный, плавный выдох - живот медленно втягивается к спине.</w:t>
            </w:r>
          </w:p>
          <w:p w:rsidR="00565E8F" w:rsidRPr="004E3C2B" w:rsidRDefault="00231473" w:rsidP="00231473">
            <w:pPr>
              <w:pStyle w:val="c1"/>
              <w:spacing w:before="0" w:beforeAutospacing="0" w:after="0" w:afterAutospacing="0"/>
            </w:pPr>
            <w:r>
              <w:rPr>
                <w:rStyle w:val="c4"/>
              </w:rPr>
              <w:t>Повторить 4-10раз.</w:t>
            </w:r>
          </w:p>
        </w:tc>
        <w:tc>
          <w:tcPr>
            <w:tcW w:w="2895" w:type="dxa"/>
          </w:tcPr>
          <w:p w:rsidR="005B32B7" w:rsidRDefault="005B32B7" w:rsidP="005B32B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4"/>
                <w:lang w:eastAsia="ru-RU"/>
              </w:rPr>
              <w:lastRenderedPageBreak/>
              <w:t xml:space="preserve">Упр. </w:t>
            </w:r>
            <w:r>
              <w:rPr>
                <w:rFonts w:ascii="Times New Roman" w:eastAsia="Times New Roman" w:hAnsi="Times New Roman" w:cs="Times New Roman"/>
                <w:b/>
                <w:bCs/>
                <w:sz w:val="24"/>
                <w:szCs w:val="24"/>
                <w:lang w:eastAsia="ru-RU"/>
              </w:rPr>
              <w:t>“Палуба”. </w:t>
            </w:r>
            <w:r>
              <w:rPr>
                <w:rFonts w:ascii="Times New Roman" w:eastAsia="Times New Roman" w:hAnsi="Times New Roman" w:cs="Times New Roman"/>
                <w:sz w:val="24"/>
                <w:szCs w:val="24"/>
                <w:lang w:eastAsia="ru-RU"/>
              </w:rPr>
              <w:b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 </w:t>
            </w:r>
            <w:r>
              <w:rPr>
                <w:rFonts w:ascii="Times New Roman" w:eastAsia="Times New Roman" w:hAnsi="Times New Roman" w:cs="Times New Roman"/>
                <w:sz w:val="24"/>
                <w:szCs w:val="24"/>
                <w:lang w:eastAsia="ru-RU"/>
              </w:rPr>
              <w:br/>
              <w:t> Стало палубу качать! Ногу к палубе прижать! </w:t>
            </w:r>
            <w:r>
              <w:rPr>
                <w:rFonts w:ascii="Times New Roman" w:eastAsia="Times New Roman" w:hAnsi="Times New Roman" w:cs="Times New Roman"/>
                <w:sz w:val="24"/>
                <w:szCs w:val="24"/>
                <w:lang w:eastAsia="ru-RU"/>
              </w:rPr>
              <w:br/>
              <w:t xml:space="preserve"> Крепче ногу </w:t>
            </w:r>
            <w:r>
              <w:rPr>
                <w:rFonts w:ascii="Times New Roman" w:eastAsia="Times New Roman" w:hAnsi="Times New Roman" w:cs="Times New Roman"/>
                <w:sz w:val="24"/>
                <w:szCs w:val="24"/>
                <w:lang w:eastAsia="ru-RU"/>
              </w:rPr>
              <w:lastRenderedPageBreak/>
              <w:t>прижимаем, а другую расслабляем.</w:t>
            </w:r>
          </w:p>
          <w:p w:rsidR="005B32B7" w:rsidRPr="003E2A8D" w:rsidRDefault="005B32B7" w:rsidP="005B32B7">
            <w:pPr>
              <w:rPr>
                <w:rFonts w:ascii="Times New Roman" w:eastAsia="Times New Roman" w:hAnsi="Times New Roman" w:cs="Times New Roman"/>
                <w:sz w:val="24"/>
                <w:szCs w:val="24"/>
                <w:lang w:eastAsia="ru-RU"/>
              </w:rPr>
            </w:pPr>
          </w:p>
          <w:p w:rsidR="00565E8F" w:rsidRPr="003E2A8D" w:rsidRDefault="00565E8F" w:rsidP="00C83FC7">
            <w:pPr>
              <w:rPr>
                <w:rFonts w:ascii="Times New Roman" w:eastAsia="Times New Roman" w:hAnsi="Times New Roman" w:cs="Times New Roman"/>
                <w:sz w:val="24"/>
                <w:szCs w:val="24"/>
                <w:lang w:eastAsia="ru-RU"/>
              </w:rPr>
            </w:pPr>
          </w:p>
        </w:tc>
        <w:tc>
          <w:tcPr>
            <w:tcW w:w="1843" w:type="dxa"/>
            <w:vMerge w:val="restart"/>
          </w:tcPr>
          <w:p w:rsidR="00565E8F" w:rsidRDefault="00565E8F" w:rsidP="00C83FC7">
            <w:pPr>
              <w:jc w:val="both"/>
              <w:rPr>
                <w:rFonts w:ascii="Times New Roman" w:hAnsi="Times New Roman"/>
                <w:sz w:val="28"/>
                <w:szCs w:val="28"/>
              </w:rPr>
            </w:pPr>
          </w:p>
        </w:tc>
        <w:tc>
          <w:tcPr>
            <w:tcW w:w="1884" w:type="dxa"/>
            <w:vMerge/>
          </w:tcPr>
          <w:p w:rsidR="00565E8F" w:rsidRDefault="00565E8F" w:rsidP="00C83FC7">
            <w:pPr>
              <w:jc w:val="both"/>
              <w:rPr>
                <w:rFonts w:ascii="Times New Roman" w:hAnsi="Times New Roman"/>
                <w:sz w:val="28"/>
                <w:szCs w:val="28"/>
              </w:rPr>
            </w:pPr>
          </w:p>
        </w:tc>
        <w:tc>
          <w:tcPr>
            <w:tcW w:w="1145" w:type="dxa"/>
          </w:tcPr>
          <w:p w:rsidR="00565E8F" w:rsidRPr="0064453D" w:rsidRDefault="00565E8F" w:rsidP="00C83FC7">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-сухой душ</w:t>
            </w:r>
          </w:p>
          <w:p w:rsidR="00565E8F" w:rsidRDefault="00565E8F" w:rsidP="00C83FC7">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-сенсорная тропа</w:t>
            </w:r>
          </w:p>
          <w:p w:rsidR="002A01B3" w:rsidRPr="0064453D" w:rsidRDefault="002A01B3" w:rsidP="00C83FC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4453D">
              <w:rPr>
                <w:rFonts w:ascii="Times New Roman" w:eastAsia="Times New Roman" w:hAnsi="Times New Roman" w:cs="Times New Roman"/>
                <w:sz w:val="24"/>
                <w:szCs w:val="24"/>
                <w:lang w:eastAsia="ru-RU"/>
              </w:rPr>
              <w:t>панно «</w:t>
            </w:r>
            <w:r>
              <w:rPr>
                <w:rFonts w:ascii="Times New Roman" w:eastAsia="Times New Roman" w:hAnsi="Times New Roman" w:cs="Times New Roman"/>
                <w:sz w:val="24"/>
                <w:szCs w:val="24"/>
                <w:lang w:eastAsia="ru-RU"/>
              </w:rPr>
              <w:t>Бесконечность</w:t>
            </w:r>
            <w:r w:rsidRPr="0064453D">
              <w:rPr>
                <w:rFonts w:ascii="Times New Roman" w:eastAsia="Times New Roman" w:hAnsi="Times New Roman" w:cs="Times New Roman"/>
                <w:sz w:val="24"/>
                <w:szCs w:val="24"/>
                <w:lang w:eastAsia="ru-RU"/>
              </w:rPr>
              <w:t>»</w:t>
            </w:r>
          </w:p>
          <w:p w:rsidR="00565E8F" w:rsidRDefault="00565E8F" w:rsidP="00C83FC7">
            <w:pPr>
              <w:jc w:val="both"/>
              <w:rPr>
                <w:rFonts w:ascii="Times New Roman" w:hAnsi="Times New Roman"/>
                <w:sz w:val="28"/>
                <w:szCs w:val="28"/>
              </w:rPr>
            </w:pPr>
          </w:p>
        </w:tc>
      </w:tr>
      <w:tr w:rsidR="00D70B6B" w:rsidTr="00C83FC7">
        <w:tc>
          <w:tcPr>
            <w:tcW w:w="1099" w:type="dxa"/>
          </w:tcPr>
          <w:p w:rsidR="00565E8F" w:rsidRDefault="00565E8F" w:rsidP="00C83FC7">
            <w:pPr>
              <w:jc w:val="both"/>
              <w:rPr>
                <w:rFonts w:ascii="Times New Roman" w:hAnsi="Times New Roman"/>
                <w:sz w:val="28"/>
                <w:szCs w:val="28"/>
              </w:rPr>
            </w:pPr>
          </w:p>
        </w:tc>
        <w:tc>
          <w:tcPr>
            <w:tcW w:w="1598" w:type="dxa"/>
          </w:tcPr>
          <w:p w:rsidR="00565E8F" w:rsidRDefault="00565E8F" w:rsidP="00C83FC7">
            <w:pPr>
              <w:jc w:val="both"/>
              <w:rPr>
                <w:rFonts w:ascii="Times New Roman" w:hAnsi="Times New Roman"/>
                <w:sz w:val="28"/>
                <w:szCs w:val="28"/>
              </w:rPr>
            </w:pPr>
          </w:p>
        </w:tc>
        <w:tc>
          <w:tcPr>
            <w:tcW w:w="2182" w:type="dxa"/>
            <w:vMerge/>
          </w:tcPr>
          <w:p w:rsidR="00565E8F" w:rsidRDefault="00565E8F" w:rsidP="00C83FC7">
            <w:pPr>
              <w:jc w:val="both"/>
              <w:rPr>
                <w:rFonts w:ascii="Times New Roman" w:hAnsi="Times New Roman"/>
                <w:sz w:val="28"/>
                <w:szCs w:val="28"/>
              </w:rPr>
            </w:pPr>
          </w:p>
        </w:tc>
        <w:tc>
          <w:tcPr>
            <w:tcW w:w="2140" w:type="dxa"/>
          </w:tcPr>
          <w:p w:rsidR="00E733C0" w:rsidRDefault="00565E8F" w:rsidP="00E733C0">
            <w:pPr>
              <w:pStyle w:val="c1"/>
              <w:spacing w:before="0" w:beforeAutospacing="0" w:after="0" w:afterAutospacing="0"/>
            </w:pPr>
            <w:proofErr w:type="spellStart"/>
            <w:proofErr w:type="gramStart"/>
            <w:r w:rsidRPr="004E3C2B">
              <w:rPr>
                <w:b/>
              </w:rPr>
              <w:t>Упр</w:t>
            </w:r>
            <w:proofErr w:type="spellEnd"/>
            <w:proofErr w:type="gramEnd"/>
            <w:r w:rsidR="00A94145">
              <w:rPr>
                <w:b/>
              </w:rPr>
              <w:t xml:space="preserve"> </w:t>
            </w:r>
            <w:r w:rsidR="00E733C0" w:rsidRPr="00E733C0">
              <w:rPr>
                <w:b/>
              </w:rPr>
              <w:t>«</w:t>
            </w:r>
            <w:r w:rsidR="00E733C0" w:rsidRPr="00E733C0">
              <w:rPr>
                <w:rStyle w:val="c2"/>
                <w:b/>
              </w:rPr>
              <w:t>Воздушный шар в грудной клетке»</w:t>
            </w:r>
            <w:r w:rsidR="00E733C0">
              <w:rPr>
                <w:rStyle w:val="c2"/>
              </w:rPr>
              <w:t xml:space="preserve"> (среднее, реберное дыхание)</w:t>
            </w:r>
          </w:p>
          <w:p w:rsidR="00E733C0" w:rsidRDefault="00E733C0" w:rsidP="00E733C0">
            <w:pPr>
              <w:pStyle w:val="c1"/>
              <w:spacing w:before="0" w:beforeAutospacing="0" w:after="0" w:afterAutospacing="0"/>
            </w:pPr>
            <w:r>
              <w:rPr>
                <w:rStyle w:val="c4"/>
              </w:rPr>
              <w:t>Исходное положение - лежа, сидя, стоя. Руки положить на нижнюю часть ребер и сконцентрировать на них внимание.</w:t>
            </w:r>
          </w:p>
          <w:p w:rsidR="00E733C0" w:rsidRDefault="00E733C0" w:rsidP="00E733C0">
            <w:pPr>
              <w:pStyle w:val="c1"/>
              <w:spacing w:before="0" w:beforeAutospacing="0" w:after="0" w:afterAutospacing="0"/>
            </w:pPr>
            <w:r>
              <w:rPr>
                <w:rStyle w:val="c4"/>
              </w:rPr>
              <w:t>Сделать медленный, ровный выдох, сжимая руками ребра грудной клетки.</w:t>
            </w:r>
          </w:p>
          <w:p w:rsidR="00E733C0" w:rsidRDefault="00E733C0" w:rsidP="00E733C0">
            <w:pPr>
              <w:pStyle w:val="c1"/>
              <w:spacing w:before="0" w:beforeAutospacing="0" w:after="0" w:afterAutospacing="0"/>
            </w:pPr>
            <w:r>
              <w:rPr>
                <w:rStyle w:val="c4"/>
              </w:rPr>
              <w:t xml:space="preserve">1.Медленно выполнять вдох через нос, руки </w:t>
            </w:r>
            <w:r>
              <w:rPr>
                <w:rStyle w:val="c4"/>
              </w:rPr>
              <w:lastRenderedPageBreak/>
              <w:t>ощущают распирание грудной клетки и медленно освобождают зажим.</w:t>
            </w:r>
          </w:p>
          <w:p w:rsidR="00E733C0" w:rsidRDefault="00E733C0" w:rsidP="00E733C0">
            <w:pPr>
              <w:pStyle w:val="c1"/>
              <w:spacing w:before="0" w:beforeAutospacing="0" w:after="0" w:afterAutospacing="0"/>
            </w:pPr>
            <w:r>
              <w:rPr>
                <w:rStyle w:val="c4"/>
              </w:rPr>
              <w:t>2.На выдохе грудная клетка вновь медленно зажимается двумя руками в нижней части ребер.</w:t>
            </w:r>
          </w:p>
          <w:p w:rsidR="00E733C0" w:rsidRDefault="00E733C0" w:rsidP="00E733C0">
            <w:pPr>
              <w:pStyle w:val="c1"/>
              <w:spacing w:before="0" w:beforeAutospacing="0" w:after="0" w:afterAutospacing="0"/>
            </w:pPr>
            <w:r>
              <w:rPr>
                <w:rStyle w:val="c4"/>
              </w:rPr>
              <w:t xml:space="preserve">Примечание. Мышцы живота и плечевого пояса остаются неподвижными. В начальной фазе обучения необходимо </w:t>
            </w:r>
            <w:proofErr w:type="gramStart"/>
            <w:r>
              <w:rPr>
                <w:rStyle w:val="c4"/>
              </w:rPr>
              <w:t>помогать детям слегка сжимать</w:t>
            </w:r>
            <w:proofErr w:type="gramEnd"/>
            <w:r>
              <w:rPr>
                <w:rStyle w:val="c4"/>
              </w:rPr>
              <w:t xml:space="preserve"> и разжимать на выдохе и вдохе нижнюю часть ребер грудной клетки.</w:t>
            </w:r>
          </w:p>
          <w:p w:rsidR="00565E8F" w:rsidRPr="004E3C2B" w:rsidRDefault="00E733C0" w:rsidP="00E733C0">
            <w:pPr>
              <w:pStyle w:val="c1"/>
              <w:spacing w:before="0" w:beforeAutospacing="0" w:after="0" w:afterAutospacing="0"/>
            </w:pPr>
            <w:r>
              <w:rPr>
                <w:rStyle w:val="c4"/>
              </w:rPr>
              <w:t>Повторить 6-10 раз.</w:t>
            </w:r>
          </w:p>
        </w:tc>
        <w:tc>
          <w:tcPr>
            <w:tcW w:w="2895" w:type="dxa"/>
          </w:tcPr>
          <w:p w:rsidR="005B32B7" w:rsidRDefault="00565E8F" w:rsidP="005B32B7">
            <w:pPr>
              <w:spacing w:before="100" w:beforeAutospacing="1" w:after="100" w:afterAutospacing="1"/>
              <w:rPr>
                <w:rFonts w:ascii="Times New Roman" w:eastAsia="Times New Roman" w:hAnsi="Times New Roman" w:cs="Times New Roman"/>
                <w:sz w:val="24"/>
                <w:szCs w:val="24"/>
                <w:lang w:eastAsia="ru-RU"/>
              </w:rPr>
            </w:pPr>
            <w:r w:rsidRPr="00FB2B08">
              <w:rPr>
                <w:rFonts w:ascii="Times New Roman" w:eastAsia="Times New Roman" w:hAnsi="Times New Roman" w:cs="Times New Roman"/>
                <w:b/>
                <w:iCs/>
                <w:sz w:val="24"/>
                <w:szCs w:val="24"/>
                <w:lang w:eastAsia="ru-RU"/>
              </w:rPr>
              <w:lastRenderedPageBreak/>
              <w:t xml:space="preserve">Упр. </w:t>
            </w:r>
            <w:r w:rsidR="005B32B7">
              <w:rPr>
                <w:rFonts w:ascii="Times New Roman" w:eastAsia="Times New Roman" w:hAnsi="Times New Roman" w:cs="Times New Roman"/>
                <w:b/>
                <w:bCs/>
                <w:sz w:val="24"/>
                <w:szCs w:val="24"/>
                <w:lang w:eastAsia="ru-RU"/>
              </w:rPr>
              <w:t>“Птички”. </w:t>
            </w:r>
            <w:r w:rsidR="005B32B7">
              <w:rPr>
                <w:rFonts w:ascii="Times New Roman" w:eastAsia="Times New Roman" w:hAnsi="Times New Roman" w:cs="Times New Roman"/>
                <w:b/>
                <w:bCs/>
                <w:sz w:val="24"/>
                <w:szCs w:val="24"/>
                <w:lang w:eastAsia="ru-RU"/>
              </w:rPr>
              <w:br/>
            </w:r>
            <w:r w:rsidR="005B32B7">
              <w:rPr>
                <w:rFonts w:ascii="Times New Roman" w:eastAsia="Times New Roman" w:hAnsi="Times New Roman" w:cs="Times New Roman"/>
                <w:sz w:val="24"/>
                <w:szCs w:val="24"/>
                <w:lang w:eastAsia="ru-RU"/>
              </w:rPr>
              <w:t xml:space="preserve">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w:t>
            </w:r>
            <w:r w:rsidR="005B32B7">
              <w:rPr>
                <w:rFonts w:ascii="Times New Roman" w:eastAsia="Times New Roman" w:hAnsi="Times New Roman" w:cs="Times New Roman"/>
                <w:sz w:val="24"/>
                <w:szCs w:val="24"/>
                <w:lang w:eastAsia="ru-RU"/>
              </w:rPr>
              <w:lastRenderedPageBreak/>
              <w:t>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565E8F" w:rsidRDefault="00565E8F" w:rsidP="005B32B7">
            <w:pPr>
              <w:rPr>
                <w:rFonts w:ascii="Times New Roman" w:hAnsi="Times New Roman"/>
                <w:sz w:val="28"/>
                <w:szCs w:val="28"/>
              </w:rPr>
            </w:pPr>
          </w:p>
        </w:tc>
        <w:tc>
          <w:tcPr>
            <w:tcW w:w="1843" w:type="dxa"/>
            <w:vMerge/>
          </w:tcPr>
          <w:p w:rsidR="00565E8F" w:rsidRDefault="00565E8F" w:rsidP="00C83FC7">
            <w:pPr>
              <w:jc w:val="both"/>
              <w:rPr>
                <w:rFonts w:ascii="Times New Roman" w:hAnsi="Times New Roman"/>
                <w:sz w:val="28"/>
                <w:szCs w:val="28"/>
              </w:rPr>
            </w:pPr>
          </w:p>
        </w:tc>
        <w:tc>
          <w:tcPr>
            <w:tcW w:w="1884" w:type="dxa"/>
            <w:vMerge/>
          </w:tcPr>
          <w:p w:rsidR="00565E8F" w:rsidRDefault="00565E8F" w:rsidP="00C83FC7">
            <w:pPr>
              <w:jc w:val="both"/>
              <w:rPr>
                <w:rFonts w:ascii="Times New Roman" w:hAnsi="Times New Roman"/>
                <w:sz w:val="28"/>
                <w:szCs w:val="28"/>
              </w:rPr>
            </w:pPr>
          </w:p>
        </w:tc>
        <w:tc>
          <w:tcPr>
            <w:tcW w:w="1145" w:type="dxa"/>
          </w:tcPr>
          <w:p w:rsidR="00565E8F" w:rsidRPr="0064453D" w:rsidRDefault="00565E8F" w:rsidP="00C83FC7">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-сухой душ</w:t>
            </w:r>
          </w:p>
          <w:p w:rsidR="00565E8F" w:rsidRPr="0064453D" w:rsidRDefault="00565E8F" w:rsidP="00C83FC7">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-сенсорная тропа</w:t>
            </w:r>
          </w:p>
          <w:p w:rsidR="00565E8F" w:rsidRDefault="00565E8F" w:rsidP="00C83FC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-звездная нить</w:t>
            </w:r>
          </w:p>
          <w:p w:rsidR="002A01B3" w:rsidRDefault="002A01B3" w:rsidP="00C83FC7">
            <w:pPr>
              <w:jc w:val="center"/>
              <w:rPr>
                <w:rFonts w:ascii="Times New Roman" w:hAnsi="Times New Roman"/>
                <w:sz w:val="28"/>
                <w:szCs w:val="28"/>
              </w:rPr>
            </w:pPr>
            <w:r>
              <w:rPr>
                <w:rFonts w:ascii="Times New Roman" w:eastAsia="Times New Roman" w:hAnsi="Times New Roman" w:cs="Times New Roman"/>
                <w:sz w:val="24"/>
                <w:szCs w:val="24"/>
                <w:lang w:eastAsia="ru-RU"/>
              </w:rPr>
              <w:t>-</w:t>
            </w:r>
            <w:r w:rsidRPr="0064453D">
              <w:rPr>
                <w:rFonts w:ascii="Times New Roman" w:eastAsia="Times New Roman" w:hAnsi="Times New Roman" w:cs="Times New Roman"/>
                <w:sz w:val="24"/>
                <w:szCs w:val="24"/>
                <w:lang w:eastAsia="ru-RU"/>
              </w:rPr>
              <w:t>панно «</w:t>
            </w:r>
            <w:r>
              <w:rPr>
                <w:rFonts w:ascii="Times New Roman" w:eastAsia="Times New Roman" w:hAnsi="Times New Roman" w:cs="Times New Roman"/>
                <w:sz w:val="24"/>
                <w:szCs w:val="24"/>
                <w:lang w:eastAsia="ru-RU"/>
              </w:rPr>
              <w:t>Бесконечность</w:t>
            </w:r>
            <w:r w:rsidRPr="0064453D">
              <w:rPr>
                <w:rFonts w:ascii="Times New Roman" w:eastAsia="Times New Roman" w:hAnsi="Times New Roman" w:cs="Times New Roman"/>
                <w:sz w:val="24"/>
                <w:szCs w:val="24"/>
                <w:lang w:eastAsia="ru-RU"/>
              </w:rPr>
              <w:t>»</w:t>
            </w:r>
          </w:p>
        </w:tc>
      </w:tr>
      <w:tr w:rsidR="00D70B6B" w:rsidTr="00C83FC7">
        <w:tc>
          <w:tcPr>
            <w:tcW w:w="1099" w:type="dxa"/>
          </w:tcPr>
          <w:p w:rsidR="00565E8F" w:rsidRDefault="00565E8F" w:rsidP="00C83FC7">
            <w:pPr>
              <w:jc w:val="both"/>
              <w:rPr>
                <w:rFonts w:ascii="Times New Roman" w:hAnsi="Times New Roman"/>
                <w:sz w:val="28"/>
                <w:szCs w:val="28"/>
              </w:rPr>
            </w:pPr>
          </w:p>
        </w:tc>
        <w:tc>
          <w:tcPr>
            <w:tcW w:w="1598" w:type="dxa"/>
          </w:tcPr>
          <w:p w:rsidR="00565E8F" w:rsidRDefault="00565E8F" w:rsidP="00C83FC7">
            <w:pPr>
              <w:jc w:val="both"/>
              <w:rPr>
                <w:rFonts w:ascii="Times New Roman" w:hAnsi="Times New Roman"/>
                <w:sz w:val="28"/>
                <w:szCs w:val="28"/>
              </w:rPr>
            </w:pPr>
          </w:p>
        </w:tc>
        <w:tc>
          <w:tcPr>
            <w:tcW w:w="2182" w:type="dxa"/>
            <w:vMerge/>
          </w:tcPr>
          <w:p w:rsidR="00565E8F" w:rsidRDefault="00565E8F" w:rsidP="00C83FC7">
            <w:pPr>
              <w:jc w:val="both"/>
              <w:rPr>
                <w:rFonts w:ascii="Times New Roman" w:hAnsi="Times New Roman"/>
                <w:sz w:val="28"/>
                <w:szCs w:val="28"/>
              </w:rPr>
            </w:pPr>
          </w:p>
        </w:tc>
        <w:tc>
          <w:tcPr>
            <w:tcW w:w="2140" w:type="dxa"/>
          </w:tcPr>
          <w:p w:rsidR="00E733C0" w:rsidRDefault="00565E8F" w:rsidP="00E733C0">
            <w:pPr>
              <w:pStyle w:val="c1"/>
              <w:spacing w:before="0" w:beforeAutospacing="0" w:after="0" w:afterAutospacing="0"/>
            </w:pPr>
            <w:r w:rsidRPr="004E3C2B">
              <w:rPr>
                <w:b/>
              </w:rPr>
              <w:t xml:space="preserve">Упр. </w:t>
            </w:r>
            <w:r w:rsidR="00E733C0" w:rsidRPr="00E733C0">
              <w:rPr>
                <w:b/>
              </w:rPr>
              <w:t>«</w:t>
            </w:r>
            <w:r w:rsidR="00E733C0" w:rsidRPr="00E733C0">
              <w:rPr>
                <w:rStyle w:val="c2"/>
                <w:b/>
              </w:rPr>
              <w:t>Воздушный шар»</w:t>
            </w:r>
            <w:r w:rsidR="00E733C0">
              <w:rPr>
                <w:rStyle w:val="c2"/>
              </w:rPr>
              <w:t xml:space="preserve"> поднимается вверх (верхнее дыхание)</w:t>
            </w:r>
          </w:p>
          <w:p w:rsidR="00E733C0" w:rsidRDefault="00E733C0" w:rsidP="00E733C0">
            <w:pPr>
              <w:pStyle w:val="c1"/>
              <w:spacing w:before="0" w:beforeAutospacing="0" w:after="0" w:afterAutospacing="0"/>
            </w:pPr>
            <w:r>
              <w:rPr>
                <w:rStyle w:val="c4"/>
              </w:rPr>
              <w:t xml:space="preserve">Исходное положение - лежа, </w:t>
            </w:r>
            <w:r>
              <w:rPr>
                <w:rStyle w:val="c4"/>
              </w:rPr>
              <w:lastRenderedPageBreak/>
              <w:t>сидя, стоя. Одну руку положить между ключицами и сконцентрировать внимание на них и плечах.</w:t>
            </w:r>
          </w:p>
          <w:p w:rsidR="00565E8F" w:rsidRPr="008D0533" w:rsidRDefault="00E733C0" w:rsidP="00E733C0">
            <w:pPr>
              <w:pStyle w:val="c1"/>
              <w:spacing w:before="0" w:beforeAutospacing="0" w:after="0" w:afterAutospacing="0"/>
            </w:pPr>
            <w:r>
              <w:rPr>
                <w:rStyle w:val="c4"/>
              </w:rPr>
              <w:t>Выполнение вдоха и выдоха со спокойным и плавным поднятием и опусканием ключиц и плеч. Повторить 4-8 раз.</w:t>
            </w:r>
          </w:p>
        </w:tc>
        <w:tc>
          <w:tcPr>
            <w:tcW w:w="2895" w:type="dxa"/>
          </w:tcPr>
          <w:p w:rsidR="00316759" w:rsidRPr="00316759" w:rsidRDefault="00565E8F" w:rsidP="00316759">
            <w:pPr>
              <w:rPr>
                <w:rFonts w:ascii="Times New Roman" w:eastAsia="Times New Roman" w:hAnsi="Times New Roman" w:cs="Times New Roman"/>
                <w:b/>
                <w:sz w:val="24"/>
                <w:szCs w:val="24"/>
                <w:lang w:eastAsia="ru-RU"/>
              </w:rPr>
            </w:pPr>
            <w:proofErr w:type="spellStart"/>
            <w:proofErr w:type="gramStart"/>
            <w:r w:rsidRPr="00316759">
              <w:rPr>
                <w:rFonts w:ascii="Times New Roman" w:eastAsia="Times New Roman" w:hAnsi="Times New Roman" w:cs="Times New Roman"/>
                <w:b/>
                <w:bCs/>
                <w:sz w:val="24"/>
                <w:szCs w:val="24"/>
                <w:lang w:eastAsia="ru-RU"/>
              </w:rPr>
              <w:lastRenderedPageBreak/>
              <w:t>Упр</w:t>
            </w:r>
            <w:proofErr w:type="spellEnd"/>
            <w:proofErr w:type="gramEnd"/>
            <w:r w:rsidR="00A94145">
              <w:rPr>
                <w:rFonts w:ascii="Times New Roman" w:eastAsia="Times New Roman" w:hAnsi="Times New Roman" w:cs="Times New Roman"/>
                <w:b/>
                <w:bCs/>
                <w:sz w:val="24"/>
                <w:szCs w:val="24"/>
                <w:lang w:eastAsia="ru-RU"/>
              </w:rPr>
              <w:t xml:space="preserve"> </w:t>
            </w:r>
            <w:r w:rsidR="00316759" w:rsidRPr="00316759">
              <w:rPr>
                <w:rFonts w:ascii="Times New Roman" w:eastAsia="Times New Roman" w:hAnsi="Times New Roman" w:cs="Times New Roman"/>
                <w:b/>
                <w:sz w:val="24"/>
                <w:szCs w:val="24"/>
                <w:lang w:eastAsia="ru-RU"/>
              </w:rPr>
              <w:t>«Любопытная Варвара»</w:t>
            </w:r>
          </w:p>
          <w:p w:rsidR="00316759" w:rsidRDefault="00316759" w:rsidP="003167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Исходное положение: стоя, ноги на ширине плеч, руки опущены, голова прямо. Повернуть голову максимально влево, </w:t>
            </w:r>
            <w:r>
              <w:rPr>
                <w:rFonts w:ascii="Times New Roman" w:eastAsia="Times New Roman" w:hAnsi="Times New Roman" w:cs="Times New Roman"/>
                <w:sz w:val="24"/>
                <w:szCs w:val="24"/>
                <w:lang w:eastAsia="ru-RU"/>
              </w:rPr>
              <w:lastRenderedPageBreak/>
              <w:t>затем вправо. Вдох-выдох. Движение повторяется по 2 раза в каждую сторону. Затем вернуться в исходное положение, расслабить мышцы:</w:t>
            </w:r>
          </w:p>
          <w:p w:rsidR="00316759" w:rsidRDefault="00316759" w:rsidP="003167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Любопытная Варвара смотрит влево, смотрит вправо. </w:t>
            </w:r>
            <w:r>
              <w:rPr>
                <w:rFonts w:ascii="Times New Roman" w:eastAsia="Times New Roman" w:hAnsi="Times New Roman" w:cs="Times New Roman"/>
                <w:sz w:val="24"/>
                <w:szCs w:val="24"/>
                <w:lang w:eastAsia="ru-RU"/>
              </w:rPr>
              <w:br/>
              <w:t>А потом опять вперед – тут немного отдохнет.</w:t>
            </w:r>
          </w:p>
          <w:p w:rsidR="00316759" w:rsidRDefault="00316759" w:rsidP="003167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Поднять голову вверх, смотреть на потолок как можно дольше. Затем вернуться в исходное положение, расслабить мышцы:</w:t>
            </w:r>
          </w:p>
          <w:p w:rsidR="00316759" w:rsidRDefault="00316759" w:rsidP="003167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Варвара смотрит вверх дольше всех и дальше всех! </w:t>
            </w:r>
            <w:r>
              <w:rPr>
                <w:rFonts w:ascii="Times New Roman" w:eastAsia="Times New Roman" w:hAnsi="Times New Roman" w:cs="Times New Roman"/>
                <w:sz w:val="24"/>
                <w:szCs w:val="24"/>
                <w:lang w:eastAsia="ru-RU"/>
              </w:rPr>
              <w:br/>
              <w:t>Возвращается обратно – расслабление приятно!</w:t>
            </w:r>
          </w:p>
          <w:p w:rsidR="00316759" w:rsidRDefault="00316759" w:rsidP="003167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Медленно опустить голову вниз, прижать подбородок к груди. Затем вернуться в исходное положение, расслабить мышцы:</w:t>
            </w:r>
          </w:p>
          <w:p w:rsidR="00565E8F" w:rsidRPr="00316759" w:rsidRDefault="00316759" w:rsidP="003167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теперь посмотрим вниз – мышцы шеи напряглись! </w:t>
            </w:r>
            <w:r>
              <w:rPr>
                <w:rFonts w:ascii="Times New Roman" w:eastAsia="Times New Roman" w:hAnsi="Times New Roman" w:cs="Times New Roman"/>
                <w:sz w:val="24"/>
                <w:szCs w:val="24"/>
                <w:lang w:eastAsia="ru-RU"/>
              </w:rPr>
              <w:br/>
              <w:t xml:space="preserve">Возвращаемся </w:t>
            </w:r>
            <w:r>
              <w:rPr>
                <w:rFonts w:ascii="Times New Roman" w:eastAsia="Times New Roman" w:hAnsi="Times New Roman" w:cs="Times New Roman"/>
                <w:sz w:val="24"/>
                <w:szCs w:val="24"/>
                <w:lang w:eastAsia="ru-RU"/>
              </w:rPr>
              <w:lastRenderedPageBreak/>
              <w:t>обратно – расслабление приятно!</w:t>
            </w:r>
          </w:p>
        </w:tc>
        <w:tc>
          <w:tcPr>
            <w:tcW w:w="1843" w:type="dxa"/>
            <w:vMerge/>
          </w:tcPr>
          <w:p w:rsidR="00565E8F" w:rsidRDefault="00565E8F" w:rsidP="00C83FC7">
            <w:pPr>
              <w:jc w:val="both"/>
              <w:rPr>
                <w:rFonts w:ascii="Times New Roman" w:hAnsi="Times New Roman"/>
                <w:sz w:val="28"/>
                <w:szCs w:val="28"/>
              </w:rPr>
            </w:pPr>
          </w:p>
        </w:tc>
        <w:tc>
          <w:tcPr>
            <w:tcW w:w="1884" w:type="dxa"/>
            <w:vMerge/>
          </w:tcPr>
          <w:p w:rsidR="00565E8F" w:rsidRDefault="00565E8F" w:rsidP="00C83FC7">
            <w:pPr>
              <w:jc w:val="both"/>
              <w:rPr>
                <w:rFonts w:ascii="Times New Roman" w:hAnsi="Times New Roman"/>
                <w:sz w:val="28"/>
                <w:szCs w:val="28"/>
              </w:rPr>
            </w:pPr>
          </w:p>
        </w:tc>
        <w:tc>
          <w:tcPr>
            <w:tcW w:w="1145" w:type="dxa"/>
          </w:tcPr>
          <w:p w:rsidR="00565E8F" w:rsidRPr="0064453D" w:rsidRDefault="00565E8F" w:rsidP="00C83FC7">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-сухой душ</w:t>
            </w:r>
          </w:p>
          <w:p w:rsidR="00565E8F" w:rsidRPr="0064453D" w:rsidRDefault="00565E8F" w:rsidP="00C83FC7">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-сенсорная тропа</w:t>
            </w:r>
          </w:p>
          <w:p w:rsidR="00565E8F" w:rsidRDefault="00565E8F" w:rsidP="00C83FC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-звездный шар</w:t>
            </w:r>
          </w:p>
          <w:p w:rsidR="002A01B3" w:rsidRDefault="002A01B3" w:rsidP="00C83FC7">
            <w:pPr>
              <w:jc w:val="center"/>
              <w:rPr>
                <w:rFonts w:ascii="Times New Roman" w:hAnsi="Times New Roman"/>
                <w:sz w:val="28"/>
                <w:szCs w:val="28"/>
              </w:rPr>
            </w:pPr>
            <w:r>
              <w:rPr>
                <w:rFonts w:ascii="Times New Roman" w:eastAsia="Times New Roman" w:hAnsi="Times New Roman" w:cs="Times New Roman"/>
                <w:sz w:val="24"/>
                <w:szCs w:val="24"/>
                <w:lang w:eastAsia="ru-RU"/>
              </w:rPr>
              <w:t>-</w:t>
            </w:r>
            <w:r w:rsidRPr="0064453D">
              <w:rPr>
                <w:rFonts w:ascii="Times New Roman" w:eastAsia="Times New Roman" w:hAnsi="Times New Roman" w:cs="Times New Roman"/>
                <w:sz w:val="24"/>
                <w:szCs w:val="24"/>
                <w:lang w:eastAsia="ru-RU"/>
              </w:rPr>
              <w:t>панно «</w:t>
            </w:r>
            <w:r>
              <w:rPr>
                <w:rFonts w:ascii="Times New Roman" w:eastAsia="Times New Roman" w:hAnsi="Times New Roman" w:cs="Times New Roman"/>
                <w:sz w:val="24"/>
                <w:szCs w:val="24"/>
                <w:lang w:eastAsia="ru-RU"/>
              </w:rPr>
              <w:t>Бесконечность</w:t>
            </w:r>
            <w:r w:rsidRPr="0064453D">
              <w:rPr>
                <w:rFonts w:ascii="Times New Roman" w:eastAsia="Times New Roman" w:hAnsi="Times New Roman" w:cs="Times New Roman"/>
                <w:sz w:val="24"/>
                <w:szCs w:val="24"/>
                <w:lang w:eastAsia="ru-RU"/>
              </w:rPr>
              <w:t>»</w:t>
            </w:r>
          </w:p>
        </w:tc>
      </w:tr>
      <w:tr w:rsidR="00D70B6B" w:rsidTr="00C83FC7">
        <w:tc>
          <w:tcPr>
            <w:tcW w:w="1099" w:type="dxa"/>
          </w:tcPr>
          <w:p w:rsidR="00565E8F" w:rsidRDefault="00565E8F" w:rsidP="00C83FC7">
            <w:pPr>
              <w:jc w:val="both"/>
              <w:rPr>
                <w:rFonts w:ascii="Times New Roman" w:hAnsi="Times New Roman"/>
                <w:sz w:val="28"/>
                <w:szCs w:val="28"/>
              </w:rPr>
            </w:pPr>
          </w:p>
        </w:tc>
        <w:tc>
          <w:tcPr>
            <w:tcW w:w="1598" w:type="dxa"/>
          </w:tcPr>
          <w:p w:rsidR="00565E8F" w:rsidRDefault="00565E8F" w:rsidP="00C83FC7">
            <w:pPr>
              <w:jc w:val="both"/>
              <w:rPr>
                <w:rFonts w:ascii="Times New Roman" w:hAnsi="Times New Roman"/>
                <w:sz w:val="28"/>
                <w:szCs w:val="28"/>
              </w:rPr>
            </w:pPr>
          </w:p>
        </w:tc>
        <w:tc>
          <w:tcPr>
            <w:tcW w:w="2182" w:type="dxa"/>
            <w:vMerge/>
          </w:tcPr>
          <w:p w:rsidR="00565E8F" w:rsidRDefault="00565E8F" w:rsidP="00C83FC7">
            <w:pPr>
              <w:jc w:val="both"/>
              <w:rPr>
                <w:rFonts w:ascii="Times New Roman" w:hAnsi="Times New Roman"/>
                <w:sz w:val="28"/>
                <w:szCs w:val="28"/>
              </w:rPr>
            </w:pPr>
          </w:p>
        </w:tc>
        <w:tc>
          <w:tcPr>
            <w:tcW w:w="2140" w:type="dxa"/>
          </w:tcPr>
          <w:p w:rsidR="00E733C0" w:rsidRDefault="00565E8F" w:rsidP="00E733C0">
            <w:pPr>
              <w:pStyle w:val="c1"/>
              <w:spacing w:before="0" w:beforeAutospacing="0" w:after="0" w:afterAutospacing="0"/>
            </w:pPr>
            <w:r w:rsidRPr="008D0533">
              <w:rPr>
                <w:b/>
              </w:rPr>
              <w:t xml:space="preserve">Упр. </w:t>
            </w:r>
            <w:r w:rsidR="00E733C0" w:rsidRPr="00E733C0">
              <w:rPr>
                <w:b/>
              </w:rPr>
              <w:t>«</w:t>
            </w:r>
            <w:r w:rsidR="00E733C0" w:rsidRPr="00E733C0">
              <w:rPr>
                <w:rStyle w:val="c2"/>
                <w:b/>
              </w:rPr>
              <w:t>Ветер»</w:t>
            </w:r>
            <w:r w:rsidR="00E733C0">
              <w:rPr>
                <w:rStyle w:val="c2"/>
              </w:rPr>
              <w:t xml:space="preserve"> (очистительное, полное дыхание)</w:t>
            </w:r>
          </w:p>
          <w:p w:rsidR="00E733C0" w:rsidRDefault="00E733C0" w:rsidP="00E733C0">
            <w:pPr>
              <w:pStyle w:val="c1"/>
              <w:spacing w:before="0" w:beforeAutospacing="0" w:after="0" w:afterAutospacing="0"/>
            </w:pPr>
            <w:r>
              <w:rPr>
                <w:rStyle w:val="c4"/>
              </w:rPr>
              <w:t>Исходное положение - лежа, сидя, стоя. Туловище расслаблено. Сделать полный выдох носом, втягивая в себя живот, грудную клетку.</w:t>
            </w:r>
          </w:p>
          <w:p w:rsidR="00E733C0" w:rsidRDefault="00E733C0" w:rsidP="00E733C0">
            <w:pPr>
              <w:pStyle w:val="c1"/>
              <w:spacing w:before="0" w:beforeAutospacing="0" w:after="0" w:afterAutospacing="0"/>
            </w:pPr>
            <w:r>
              <w:rPr>
                <w:rStyle w:val="c4"/>
              </w:rPr>
              <w:t>1. Сделать полный вдох, выпячивая живот и ребра грудной клетки.</w:t>
            </w:r>
          </w:p>
          <w:p w:rsidR="00E733C0" w:rsidRDefault="00E733C0" w:rsidP="00E733C0">
            <w:pPr>
              <w:pStyle w:val="c1"/>
              <w:spacing w:before="0" w:beforeAutospacing="0" w:after="0" w:afterAutospacing="0"/>
            </w:pPr>
            <w:r>
              <w:rPr>
                <w:rStyle w:val="c4"/>
              </w:rPr>
              <w:t>2. Задержать дыхание на 3-4 секунды.</w:t>
            </w:r>
          </w:p>
          <w:p w:rsidR="00E733C0" w:rsidRDefault="00E733C0" w:rsidP="00E733C0">
            <w:pPr>
              <w:pStyle w:val="c1"/>
              <w:spacing w:before="0" w:beforeAutospacing="0" w:after="0" w:afterAutospacing="0"/>
            </w:pPr>
            <w:r>
              <w:rPr>
                <w:rStyle w:val="c4"/>
              </w:rPr>
              <w:t>3.  Сквозь сжатые губы с силой выпустить воздух несколькими отрывистыми выдохами. Повторить 3-4 раза.</w:t>
            </w:r>
          </w:p>
          <w:p w:rsidR="00565E8F" w:rsidRPr="008D0533" w:rsidRDefault="00E733C0" w:rsidP="00E733C0">
            <w:pPr>
              <w:pStyle w:val="c1"/>
              <w:spacing w:before="0" w:beforeAutospacing="0" w:after="0" w:afterAutospacing="0"/>
            </w:pPr>
            <w:r>
              <w:rPr>
                <w:rStyle w:val="c4"/>
              </w:rPr>
              <w:t xml:space="preserve">Примечание. Упражнение не только великолепно </w:t>
            </w:r>
            <w:r w:rsidR="00A94145">
              <w:rPr>
                <w:rStyle w:val="c4"/>
              </w:rPr>
              <w:t xml:space="preserve">очищает, </w:t>
            </w:r>
            <w:r w:rsidR="00A94145">
              <w:rPr>
                <w:rStyle w:val="c4"/>
              </w:rPr>
              <w:lastRenderedPageBreak/>
              <w:t>вентилирует</w:t>
            </w:r>
            <w:r>
              <w:rPr>
                <w:rStyle w:val="c4"/>
              </w:rPr>
              <w:t xml:space="preserve"> легкие, но и помогает согреться при переохлаждении и снимает усталость. Поэтому рекомендуется проводить его после физической нагрузки как можно чаще.</w:t>
            </w:r>
          </w:p>
        </w:tc>
        <w:tc>
          <w:tcPr>
            <w:tcW w:w="2895" w:type="dxa"/>
          </w:tcPr>
          <w:p w:rsidR="00316759" w:rsidRPr="00316759" w:rsidRDefault="00565E8F" w:rsidP="00316759">
            <w:pPr>
              <w:rPr>
                <w:rFonts w:ascii="Times New Roman" w:eastAsia="Times New Roman" w:hAnsi="Times New Roman" w:cs="Times New Roman"/>
                <w:b/>
                <w:sz w:val="24"/>
                <w:szCs w:val="24"/>
                <w:lang w:eastAsia="ru-RU"/>
              </w:rPr>
            </w:pPr>
            <w:r w:rsidRPr="00316759">
              <w:rPr>
                <w:rFonts w:ascii="Times New Roman" w:hAnsi="Times New Roman"/>
                <w:b/>
                <w:sz w:val="24"/>
                <w:szCs w:val="24"/>
              </w:rPr>
              <w:lastRenderedPageBreak/>
              <w:t xml:space="preserve">Упр. </w:t>
            </w:r>
            <w:r w:rsidRPr="00316759">
              <w:rPr>
                <w:rFonts w:ascii="Times New Roman" w:eastAsia="Times New Roman" w:hAnsi="Times New Roman" w:cs="Times New Roman"/>
                <w:b/>
                <w:sz w:val="24"/>
                <w:szCs w:val="24"/>
                <w:lang w:eastAsia="ru-RU"/>
              </w:rPr>
              <w:t> </w:t>
            </w:r>
            <w:r w:rsidRPr="00316759">
              <w:rPr>
                <w:rFonts w:ascii="Times New Roman" w:eastAsia="Times New Roman" w:hAnsi="Times New Roman" w:cs="Times New Roman"/>
                <w:b/>
                <w:bCs/>
                <w:sz w:val="24"/>
                <w:szCs w:val="24"/>
                <w:lang w:eastAsia="ru-RU"/>
              </w:rPr>
              <w:t>«</w:t>
            </w:r>
            <w:r w:rsidR="00316759" w:rsidRPr="00316759">
              <w:rPr>
                <w:rFonts w:ascii="Times New Roman" w:eastAsia="Times New Roman" w:hAnsi="Times New Roman" w:cs="Times New Roman"/>
                <w:b/>
                <w:sz w:val="24"/>
                <w:szCs w:val="24"/>
                <w:lang w:eastAsia="ru-RU"/>
              </w:rPr>
              <w:t>Лимон»</w:t>
            </w:r>
          </w:p>
          <w:p w:rsidR="00316759" w:rsidRDefault="00316759" w:rsidP="003167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w:t>
            </w:r>
          </w:p>
          <w:p w:rsidR="00316759" w:rsidRDefault="00316759" w:rsidP="003167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возьму в ладонь лимон. </w:t>
            </w:r>
            <w:r>
              <w:rPr>
                <w:rFonts w:ascii="Times New Roman" w:eastAsia="Times New Roman" w:hAnsi="Times New Roman" w:cs="Times New Roman"/>
                <w:sz w:val="24"/>
                <w:szCs w:val="24"/>
                <w:lang w:eastAsia="ru-RU"/>
              </w:rPr>
              <w:br/>
              <w:t xml:space="preserve">Чувствую, что круглый он. </w:t>
            </w:r>
            <w:r>
              <w:rPr>
                <w:rFonts w:ascii="Times New Roman" w:eastAsia="Times New Roman" w:hAnsi="Times New Roman" w:cs="Times New Roman"/>
                <w:sz w:val="24"/>
                <w:szCs w:val="24"/>
                <w:lang w:eastAsia="ru-RU"/>
              </w:rPr>
              <w:br/>
              <w:t xml:space="preserve">Я его слегка сжимаю – </w:t>
            </w:r>
            <w:r>
              <w:rPr>
                <w:rFonts w:ascii="Times New Roman" w:eastAsia="Times New Roman" w:hAnsi="Times New Roman" w:cs="Times New Roman"/>
                <w:sz w:val="24"/>
                <w:szCs w:val="24"/>
                <w:lang w:eastAsia="ru-RU"/>
              </w:rPr>
              <w:br/>
              <w:t xml:space="preserve">Сок лимонный выжимаю. </w:t>
            </w:r>
            <w:r>
              <w:rPr>
                <w:rFonts w:ascii="Times New Roman" w:eastAsia="Times New Roman" w:hAnsi="Times New Roman" w:cs="Times New Roman"/>
                <w:sz w:val="24"/>
                <w:szCs w:val="24"/>
                <w:lang w:eastAsia="ru-RU"/>
              </w:rPr>
              <w:br/>
              <w:t xml:space="preserve">Все в порядке, сок готов. </w:t>
            </w:r>
            <w:r>
              <w:rPr>
                <w:rFonts w:ascii="Times New Roman" w:eastAsia="Times New Roman" w:hAnsi="Times New Roman" w:cs="Times New Roman"/>
                <w:sz w:val="24"/>
                <w:szCs w:val="24"/>
                <w:lang w:eastAsia="ru-RU"/>
              </w:rPr>
              <w:br/>
              <w:t>Я лимон бросаю, руку расслабляю.</w:t>
            </w:r>
          </w:p>
          <w:p w:rsidR="00316759" w:rsidRDefault="00316759" w:rsidP="003167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(Выполнить это же упражнение левой рукой)</w:t>
            </w:r>
          </w:p>
          <w:p w:rsidR="00565E8F" w:rsidRPr="00FB2B08" w:rsidRDefault="00565E8F" w:rsidP="00316759">
            <w:pPr>
              <w:spacing w:before="100" w:beforeAutospacing="1" w:after="240"/>
              <w:rPr>
                <w:rFonts w:ascii="Times New Roman" w:eastAsia="Times New Roman" w:hAnsi="Times New Roman" w:cs="Times New Roman"/>
                <w:sz w:val="24"/>
                <w:szCs w:val="24"/>
                <w:lang w:eastAsia="ru-RU"/>
              </w:rPr>
            </w:pPr>
          </w:p>
        </w:tc>
        <w:tc>
          <w:tcPr>
            <w:tcW w:w="1843" w:type="dxa"/>
            <w:vMerge w:val="restart"/>
          </w:tcPr>
          <w:p w:rsidR="00565E8F" w:rsidRPr="0086662F" w:rsidRDefault="00565E8F" w:rsidP="00C83FC7">
            <w:pPr>
              <w:jc w:val="both"/>
              <w:rPr>
                <w:rFonts w:ascii="Times New Roman" w:hAnsi="Times New Roman"/>
                <w:i/>
                <w:sz w:val="28"/>
                <w:szCs w:val="28"/>
              </w:rPr>
            </w:pPr>
          </w:p>
        </w:tc>
        <w:tc>
          <w:tcPr>
            <w:tcW w:w="1884" w:type="dxa"/>
            <w:vMerge/>
          </w:tcPr>
          <w:p w:rsidR="00565E8F" w:rsidRDefault="00565E8F" w:rsidP="00C83FC7">
            <w:pPr>
              <w:jc w:val="both"/>
              <w:rPr>
                <w:rFonts w:ascii="Times New Roman" w:hAnsi="Times New Roman"/>
                <w:sz w:val="28"/>
                <w:szCs w:val="28"/>
              </w:rPr>
            </w:pPr>
          </w:p>
        </w:tc>
        <w:tc>
          <w:tcPr>
            <w:tcW w:w="1145" w:type="dxa"/>
          </w:tcPr>
          <w:p w:rsidR="00565E8F" w:rsidRPr="0064453D" w:rsidRDefault="00565E8F" w:rsidP="00C83FC7">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-сухой душ</w:t>
            </w:r>
          </w:p>
          <w:p w:rsidR="00565E8F" w:rsidRPr="0064453D" w:rsidRDefault="00565E8F" w:rsidP="00C83FC7">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-сенсорная тропа</w:t>
            </w:r>
          </w:p>
          <w:p w:rsidR="00565E8F" w:rsidRDefault="00565E8F" w:rsidP="00C83FC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-звездная сеть</w:t>
            </w:r>
          </w:p>
          <w:p w:rsidR="002A01B3" w:rsidRDefault="002A01B3" w:rsidP="00C83FC7">
            <w:pPr>
              <w:jc w:val="center"/>
              <w:rPr>
                <w:rFonts w:ascii="Times New Roman" w:hAnsi="Times New Roman"/>
                <w:sz w:val="28"/>
                <w:szCs w:val="28"/>
              </w:rPr>
            </w:pPr>
            <w:r>
              <w:rPr>
                <w:rFonts w:ascii="Times New Roman" w:eastAsia="Times New Roman" w:hAnsi="Times New Roman" w:cs="Times New Roman"/>
                <w:sz w:val="24"/>
                <w:szCs w:val="24"/>
                <w:lang w:eastAsia="ru-RU"/>
              </w:rPr>
              <w:t>-</w:t>
            </w:r>
            <w:r w:rsidRPr="0064453D">
              <w:rPr>
                <w:rFonts w:ascii="Times New Roman" w:eastAsia="Times New Roman" w:hAnsi="Times New Roman" w:cs="Times New Roman"/>
                <w:sz w:val="24"/>
                <w:szCs w:val="24"/>
                <w:lang w:eastAsia="ru-RU"/>
              </w:rPr>
              <w:t>панно «</w:t>
            </w:r>
            <w:r>
              <w:rPr>
                <w:rFonts w:ascii="Times New Roman" w:eastAsia="Times New Roman" w:hAnsi="Times New Roman" w:cs="Times New Roman"/>
                <w:sz w:val="24"/>
                <w:szCs w:val="24"/>
                <w:lang w:eastAsia="ru-RU"/>
              </w:rPr>
              <w:t>Бесконечность</w:t>
            </w:r>
            <w:r w:rsidRPr="0064453D">
              <w:rPr>
                <w:rFonts w:ascii="Times New Roman" w:eastAsia="Times New Roman" w:hAnsi="Times New Roman" w:cs="Times New Roman"/>
                <w:sz w:val="24"/>
                <w:szCs w:val="24"/>
                <w:lang w:eastAsia="ru-RU"/>
              </w:rPr>
              <w:t>»</w:t>
            </w:r>
          </w:p>
        </w:tc>
      </w:tr>
      <w:tr w:rsidR="00D70B6B" w:rsidTr="00C83FC7">
        <w:tc>
          <w:tcPr>
            <w:tcW w:w="1099" w:type="dxa"/>
          </w:tcPr>
          <w:p w:rsidR="00565E8F" w:rsidRDefault="00565E8F" w:rsidP="00C83FC7">
            <w:pPr>
              <w:jc w:val="both"/>
              <w:rPr>
                <w:rFonts w:ascii="Times New Roman" w:hAnsi="Times New Roman"/>
                <w:sz w:val="28"/>
                <w:szCs w:val="28"/>
              </w:rPr>
            </w:pPr>
          </w:p>
        </w:tc>
        <w:tc>
          <w:tcPr>
            <w:tcW w:w="1598" w:type="dxa"/>
          </w:tcPr>
          <w:p w:rsidR="00565E8F" w:rsidRDefault="00565E8F" w:rsidP="00C83FC7">
            <w:pPr>
              <w:jc w:val="both"/>
              <w:rPr>
                <w:rFonts w:ascii="Times New Roman" w:hAnsi="Times New Roman"/>
                <w:sz w:val="28"/>
                <w:szCs w:val="28"/>
              </w:rPr>
            </w:pPr>
          </w:p>
        </w:tc>
        <w:tc>
          <w:tcPr>
            <w:tcW w:w="2182" w:type="dxa"/>
            <w:vMerge/>
          </w:tcPr>
          <w:p w:rsidR="00565E8F" w:rsidRDefault="00565E8F" w:rsidP="00C83FC7">
            <w:pPr>
              <w:jc w:val="both"/>
              <w:rPr>
                <w:rFonts w:ascii="Times New Roman" w:hAnsi="Times New Roman"/>
                <w:sz w:val="28"/>
                <w:szCs w:val="28"/>
              </w:rPr>
            </w:pPr>
          </w:p>
        </w:tc>
        <w:tc>
          <w:tcPr>
            <w:tcW w:w="2140" w:type="dxa"/>
          </w:tcPr>
          <w:p w:rsidR="00E733C0" w:rsidRDefault="00565E8F" w:rsidP="00E733C0">
            <w:pPr>
              <w:pStyle w:val="c1"/>
              <w:spacing w:before="0" w:beforeAutospacing="0" w:after="0" w:afterAutospacing="0"/>
            </w:pPr>
            <w:r w:rsidRPr="008D0533">
              <w:rPr>
                <w:b/>
              </w:rPr>
              <w:t xml:space="preserve">Упр. </w:t>
            </w:r>
            <w:r w:rsidR="00E733C0" w:rsidRPr="00A94145">
              <w:rPr>
                <w:b/>
              </w:rPr>
              <w:t>«</w:t>
            </w:r>
            <w:r w:rsidR="00E733C0" w:rsidRPr="00A94145">
              <w:rPr>
                <w:rStyle w:val="c4"/>
                <w:b/>
              </w:rPr>
              <w:t>Радуга,</w:t>
            </w:r>
            <w:r w:rsidR="00E733C0">
              <w:rPr>
                <w:rStyle w:val="c4"/>
              </w:rPr>
              <w:t xml:space="preserve"> обними меня»</w:t>
            </w:r>
          </w:p>
          <w:p w:rsidR="00E733C0" w:rsidRDefault="00E733C0" w:rsidP="00E733C0">
            <w:pPr>
              <w:pStyle w:val="c1"/>
              <w:spacing w:before="0" w:beforeAutospacing="0" w:after="0" w:afterAutospacing="0"/>
            </w:pPr>
            <w:r>
              <w:rPr>
                <w:rStyle w:val="c4"/>
              </w:rPr>
              <w:t>Исходное положение - стоя или в движении.</w:t>
            </w:r>
          </w:p>
          <w:p w:rsidR="00E733C0" w:rsidRDefault="00E733C0" w:rsidP="00E733C0">
            <w:pPr>
              <w:pStyle w:val="c1"/>
              <w:spacing w:before="0" w:beforeAutospacing="0" w:after="0" w:afterAutospacing="0"/>
            </w:pPr>
            <w:r>
              <w:rPr>
                <w:rStyle w:val="c4"/>
              </w:rPr>
              <w:t>1. Сделать полный вдох носом с разведением рук в стороны.</w:t>
            </w:r>
          </w:p>
          <w:p w:rsidR="00E733C0" w:rsidRDefault="00E733C0" w:rsidP="00E733C0">
            <w:pPr>
              <w:pStyle w:val="c1"/>
              <w:spacing w:before="0" w:beforeAutospacing="0" w:after="0" w:afterAutospacing="0"/>
            </w:pPr>
            <w:r>
              <w:rPr>
                <w:rStyle w:val="c4"/>
              </w:rPr>
              <w:t>2. Задержать дыхание на 3-4 секунд.</w:t>
            </w:r>
          </w:p>
          <w:p w:rsidR="00565E8F" w:rsidRPr="00A33926" w:rsidRDefault="00E733C0" w:rsidP="00A33926">
            <w:pPr>
              <w:pStyle w:val="c1"/>
              <w:spacing w:before="0" w:beforeAutospacing="0" w:after="0" w:afterAutospacing="0"/>
            </w:pPr>
            <w:r>
              <w:rPr>
                <w:rStyle w:val="c4"/>
              </w:rPr>
              <w:t xml:space="preserve">3.  Растягивая губы в улыбке, произносить звук «с», выдыхая воздух и втягивая в себя живот и грудную клетку. Руки сначала направить вперед, затем скрестить перед грудью, как </w:t>
            </w:r>
            <w:r>
              <w:rPr>
                <w:rStyle w:val="c4"/>
              </w:rPr>
              <w:lastRenderedPageBreak/>
              <w:t>бы обнимая плечи; одна рука идет под мышку, другая на плечо. Повторить</w:t>
            </w:r>
            <w:r w:rsidR="00773793">
              <w:rPr>
                <w:rStyle w:val="c4"/>
              </w:rPr>
              <w:t xml:space="preserve"> </w:t>
            </w:r>
            <w:r>
              <w:rPr>
                <w:rStyle w:val="c4"/>
              </w:rPr>
              <w:t xml:space="preserve"> 3-4 раза.</w:t>
            </w:r>
          </w:p>
        </w:tc>
        <w:tc>
          <w:tcPr>
            <w:tcW w:w="2895" w:type="dxa"/>
          </w:tcPr>
          <w:p w:rsidR="00316759" w:rsidRPr="00316759" w:rsidRDefault="00565E8F" w:rsidP="00316759">
            <w:pPr>
              <w:pStyle w:val="a5"/>
              <w:spacing w:before="0" w:beforeAutospacing="0" w:after="0" w:afterAutospacing="0"/>
              <w:rPr>
                <w:b/>
              </w:rPr>
            </w:pPr>
            <w:r w:rsidRPr="00316759">
              <w:rPr>
                <w:b/>
                <w:bCs/>
                <w:iCs/>
              </w:rPr>
              <w:lastRenderedPageBreak/>
              <w:t xml:space="preserve">Упр. </w:t>
            </w:r>
            <w:r w:rsidR="00316759" w:rsidRPr="00316759">
              <w:rPr>
                <w:b/>
              </w:rPr>
              <w:t xml:space="preserve">“Вибрация”. </w:t>
            </w:r>
          </w:p>
          <w:p w:rsidR="00316759" w:rsidRDefault="00316759" w:rsidP="00316759">
            <w:pPr>
              <w:pStyle w:val="a5"/>
              <w:spacing w:before="0" w:beforeAutospacing="0" w:after="0" w:afterAutospacing="0"/>
            </w:pPr>
            <w:r>
              <w:t xml:space="preserve">Какой сегодня чудный день! </w:t>
            </w:r>
          </w:p>
          <w:p w:rsidR="00316759" w:rsidRDefault="00316759" w:rsidP="00316759">
            <w:pPr>
              <w:pStyle w:val="a5"/>
              <w:spacing w:before="0" w:beforeAutospacing="0" w:after="0" w:afterAutospacing="0"/>
            </w:pPr>
            <w:r>
              <w:t xml:space="preserve">Прогоним мы тоску и лень. </w:t>
            </w:r>
          </w:p>
          <w:p w:rsidR="00316759" w:rsidRDefault="00316759" w:rsidP="00316759">
            <w:pPr>
              <w:pStyle w:val="a5"/>
              <w:spacing w:before="0" w:beforeAutospacing="0" w:after="0" w:afterAutospacing="0"/>
            </w:pPr>
            <w:r>
              <w:t xml:space="preserve">Руками потрясли. </w:t>
            </w:r>
          </w:p>
          <w:p w:rsidR="00316759" w:rsidRDefault="00316759" w:rsidP="00316759">
            <w:pPr>
              <w:pStyle w:val="a5"/>
              <w:spacing w:before="0" w:beforeAutospacing="0" w:after="0" w:afterAutospacing="0"/>
            </w:pPr>
            <w:r>
              <w:t xml:space="preserve">Вот мы здоровы и бодры. </w:t>
            </w:r>
          </w:p>
          <w:p w:rsidR="00316759" w:rsidRPr="002C04B1" w:rsidRDefault="00316759" w:rsidP="00316759">
            <w:pPr>
              <w:rPr>
                <w:rFonts w:ascii="Times New Roman" w:eastAsia="Times New Roman" w:hAnsi="Times New Roman" w:cs="Times New Roman"/>
                <w:b/>
                <w:sz w:val="24"/>
                <w:szCs w:val="24"/>
                <w:lang w:eastAsia="ru-RU"/>
              </w:rPr>
            </w:pPr>
          </w:p>
          <w:p w:rsidR="00565E8F" w:rsidRPr="002C04B1" w:rsidRDefault="00565E8F" w:rsidP="00C83FC7">
            <w:pPr>
              <w:rPr>
                <w:rFonts w:ascii="Times New Roman" w:eastAsia="Times New Roman" w:hAnsi="Times New Roman" w:cs="Times New Roman"/>
                <w:b/>
                <w:sz w:val="24"/>
                <w:szCs w:val="24"/>
                <w:lang w:eastAsia="ru-RU"/>
              </w:rPr>
            </w:pPr>
          </w:p>
        </w:tc>
        <w:tc>
          <w:tcPr>
            <w:tcW w:w="1843" w:type="dxa"/>
            <w:vMerge/>
          </w:tcPr>
          <w:p w:rsidR="00565E8F" w:rsidRDefault="00565E8F" w:rsidP="00C83FC7">
            <w:pPr>
              <w:jc w:val="both"/>
              <w:rPr>
                <w:rFonts w:ascii="Times New Roman" w:hAnsi="Times New Roman"/>
                <w:sz w:val="28"/>
                <w:szCs w:val="28"/>
              </w:rPr>
            </w:pPr>
          </w:p>
        </w:tc>
        <w:tc>
          <w:tcPr>
            <w:tcW w:w="1884" w:type="dxa"/>
            <w:vMerge/>
          </w:tcPr>
          <w:p w:rsidR="00565E8F" w:rsidRDefault="00565E8F" w:rsidP="00C83FC7">
            <w:pPr>
              <w:jc w:val="both"/>
              <w:rPr>
                <w:rFonts w:ascii="Times New Roman" w:hAnsi="Times New Roman"/>
                <w:sz w:val="28"/>
                <w:szCs w:val="28"/>
              </w:rPr>
            </w:pPr>
          </w:p>
        </w:tc>
        <w:tc>
          <w:tcPr>
            <w:tcW w:w="1145" w:type="dxa"/>
          </w:tcPr>
          <w:p w:rsidR="00565E8F" w:rsidRPr="0064453D" w:rsidRDefault="00565E8F" w:rsidP="00C83FC7">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-сухой душ</w:t>
            </w:r>
          </w:p>
          <w:p w:rsidR="00565E8F" w:rsidRPr="0064453D" w:rsidRDefault="00565E8F" w:rsidP="00C83FC7">
            <w:pPr>
              <w:jc w:val="center"/>
              <w:rPr>
                <w:rFonts w:ascii="Times New Roman" w:eastAsia="Times New Roman" w:hAnsi="Times New Roman" w:cs="Times New Roman"/>
                <w:sz w:val="24"/>
                <w:szCs w:val="24"/>
                <w:lang w:eastAsia="ru-RU"/>
              </w:rPr>
            </w:pPr>
            <w:r w:rsidRPr="0064453D">
              <w:rPr>
                <w:rFonts w:ascii="Times New Roman" w:eastAsia="Times New Roman" w:hAnsi="Times New Roman" w:cs="Times New Roman"/>
                <w:sz w:val="24"/>
                <w:szCs w:val="24"/>
                <w:lang w:eastAsia="ru-RU"/>
              </w:rPr>
              <w:t>-сенсорная тропа</w:t>
            </w:r>
          </w:p>
          <w:p w:rsidR="00565E8F" w:rsidRDefault="00565E8F" w:rsidP="00C83FC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-звездная сеть</w:t>
            </w:r>
          </w:p>
          <w:p w:rsidR="002A01B3" w:rsidRDefault="002A01B3" w:rsidP="00C83FC7">
            <w:pPr>
              <w:jc w:val="center"/>
              <w:rPr>
                <w:rFonts w:ascii="Times New Roman" w:hAnsi="Times New Roman"/>
                <w:sz w:val="28"/>
                <w:szCs w:val="28"/>
              </w:rPr>
            </w:pPr>
            <w:r>
              <w:rPr>
                <w:rFonts w:ascii="Times New Roman" w:eastAsia="Times New Roman" w:hAnsi="Times New Roman" w:cs="Times New Roman"/>
                <w:sz w:val="24"/>
                <w:szCs w:val="24"/>
                <w:lang w:eastAsia="ru-RU"/>
              </w:rPr>
              <w:t>-</w:t>
            </w:r>
            <w:r w:rsidRPr="0064453D">
              <w:rPr>
                <w:rFonts w:ascii="Times New Roman" w:eastAsia="Times New Roman" w:hAnsi="Times New Roman" w:cs="Times New Roman"/>
                <w:sz w:val="24"/>
                <w:szCs w:val="24"/>
                <w:lang w:eastAsia="ru-RU"/>
              </w:rPr>
              <w:t>панно «</w:t>
            </w:r>
            <w:r>
              <w:rPr>
                <w:rFonts w:ascii="Times New Roman" w:eastAsia="Times New Roman" w:hAnsi="Times New Roman" w:cs="Times New Roman"/>
                <w:sz w:val="24"/>
                <w:szCs w:val="24"/>
                <w:lang w:eastAsia="ru-RU"/>
              </w:rPr>
              <w:t>Бесконечность</w:t>
            </w:r>
            <w:r w:rsidRPr="0064453D">
              <w:rPr>
                <w:rFonts w:ascii="Times New Roman" w:eastAsia="Times New Roman" w:hAnsi="Times New Roman" w:cs="Times New Roman"/>
                <w:sz w:val="24"/>
                <w:szCs w:val="24"/>
                <w:lang w:eastAsia="ru-RU"/>
              </w:rPr>
              <w:t>»</w:t>
            </w:r>
          </w:p>
        </w:tc>
      </w:tr>
    </w:tbl>
    <w:p w:rsidR="00565E8F" w:rsidRPr="00577D43" w:rsidRDefault="00565E8F" w:rsidP="00565E8F">
      <w:pPr>
        <w:spacing w:after="0" w:line="240" w:lineRule="auto"/>
        <w:jc w:val="both"/>
        <w:rPr>
          <w:rFonts w:ascii="Times New Roman" w:hAnsi="Times New Roman"/>
          <w:sz w:val="28"/>
          <w:szCs w:val="28"/>
        </w:rPr>
      </w:pPr>
    </w:p>
    <w:p w:rsidR="00565E8F" w:rsidRPr="00577D43" w:rsidRDefault="00565E8F" w:rsidP="00577D43">
      <w:pPr>
        <w:spacing w:after="0" w:line="240" w:lineRule="auto"/>
        <w:jc w:val="both"/>
        <w:rPr>
          <w:rFonts w:ascii="Times New Roman" w:hAnsi="Times New Roman" w:cs="Times New Roman"/>
          <w:sz w:val="28"/>
          <w:szCs w:val="28"/>
        </w:rPr>
      </w:pPr>
    </w:p>
    <w:sectPr w:rsidR="00565E8F" w:rsidRPr="00577D43" w:rsidSect="002C04B1">
      <w:pgSz w:w="16838" w:h="11906" w:orient="landscape"/>
      <w:pgMar w:top="850"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2894"/>
    <w:multiLevelType w:val="multilevel"/>
    <w:tmpl w:val="F14ED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4334C1"/>
    <w:multiLevelType w:val="multilevel"/>
    <w:tmpl w:val="10BA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C4121"/>
    <w:multiLevelType w:val="multilevel"/>
    <w:tmpl w:val="B800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00DAB"/>
    <w:multiLevelType w:val="multilevel"/>
    <w:tmpl w:val="3818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E6BAC"/>
    <w:multiLevelType w:val="multilevel"/>
    <w:tmpl w:val="DE2E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061144"/>
    <w:multiLevelType w:val="multilevel"/>
    <w:tmpl w:val="370E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7A14C6"/>
    <w:multiLevelType w:val="multilevel"/>
    <w:tmpl w:val="2A70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107CBA"/>
    <w:multiLevelType w:val="multilevel"/>
    <w:tmpl w:val="6946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293C87"/>
    <w:multiLevelType w:val="multilevel"/>
    <w:tmpl w:val="99BA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8"/>
  </w:num>
  <w:num w:numId="4">
    <w:abstractNumId w:val="6"/>
  </w:num>
  <w:num w:numId="5">
    <w:abstractNumId w:val="3"/>
  </w:num>
  <w:num w:numId="6">
    <w:abstractNumId w:val="1"/>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FE2753"/>
    <w:rsid w:val="0000010E"/>
    <w:rsid w:val="001568CB"/>
    <w:rsid w:val="00177374"/>
    <w:rsid w:val="00231473"/>
    <w:rsid w:val="0025077B"/>
    <w:rsid w:val="00266897"/>
    <w:rsid w:val="00266A4C"/>
    <w:rsid w:val="002A01B3"/>
    <w:rsid w:val="002C04B1"/>
    <w:rsid w:val="002D4F26"/>
    <w:rsid w:val="0030347D"/>
    <w:rsid w:val="00316759"/>
    <w:rsid w:val="003E2A8D"/>
    <w:rsid w:val="003E63EC"/>
    <w:rsid w:val="004D373B"/>
    <w:rsid w:val="004E3C2B"/>
    <w:rsid w:val="00502155"/>
    <w:rsid w:val="00543439"/>
    <w:rsid w:val="00565E8F"/>
    <w:rsid w:val="00567300"/>
    <w:rsid w:val="00577D43"/>
    <w:rsid w:val="005B32B7"/>
    <w:rsid w:val="0061632A"/>
    <w:rsid w:val="0061705B"/>
    <w:rsid w:val="0064453D"/>
    <w:rsid w:val="00773793"/>
    <w:rsid w:val="007F6461"/>
    <w:rsid w:val="00813AF6"/>
    <w:rsid w:val="0086662F"/>
    <w:rsid w:val="0088436C"/>
    <w:rsid w:val="008D0533"/>
    <w:rsid w:val="009941A5"/>
    <w:rsid w:val="009A496F"/>
    <w:rsid w:val="00A33926"/>
    <w:rsid w:val="00A46B61"/>
    <w:rsid w:val="00A94145"/>
    <w:rsid w:val="00AE5FA1"/>
    <w:rsid w:val="00AF5820"/>
    <w:rsid w:val="00B17CB7"/>
    <w:rsid w:val="00B84682"/>
    <w:rsid w:val="00BE363F"/>
    <w:rsid w:val="00BE50FD"/>
    <w:rsid w:val="00C577E1"/>
    <w:rsid w:val="00CA5AEE"/>
    <w:rsid w:val="00D118C8"/>
    <w:rsid w:val="00D70B6B"/>
    <w:rsid w:val="00DD20D4"/>
    <w:rsid w:val="00DD35BF"/>
    <w:rsid w:val="00E23E9A"/>
    <w:rsid w:val="00E5273B"/>
    <w:rsid w:val="00E733C0"/>
    <w:rsid w:val="00EB05D6"/>
    <w:rsid w:val="00F8447E"/>
    <w:rsid w:val="00FB0354"/>
    <w:rsid w:val="00FB2B08"/>
    <w:rsid w:val="00FC5D7D"/>
    <w:rsid w:val="00FE2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3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7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1773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77374"/>
  </w:style>
  <w:style w:type="character" w:customStyle="1" w:styleId="c4">
    <w:name w:val="c4"/>
    <w:basedOn w:val="a0"/>
    <w:rsid w:val="00177374"/>
  </w:style>
  <w:style w:type="paragraph" w:styleId="a4">
    <w:name w:val="List Paragraph"/>
    <w:basedOn w:val="a"/>
    <w:uiPriority w:val="34"/>
    <w:qFormat/>
    <w:rsid w:val="004E3C2B"/>
    <w:pPr>
      <w:ind w:left="720"/>
      <w:contextualSpacing/>
    </w:pPr>
  </w:style>
  <w:style w:type="character" w:customStyle="1" w:styleId="c0">
    <w:name w:val="c0"/>
    <w:basedOn w:val="a0"/>
    <w:rsid w:val="0000010E"/>
  </w:style>
  <w:style w:type="paragraph" w:customStyle="1" w:styleId="c8">
    <w:name w:val="c8"/>
    <w:basedOn w:val="a"/>
    <w:rsid w:val="00000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167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7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1773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77374"/>
  </w:style>
  <w:style w:type="character" w:customStyle="1" w:styleId="c4">
    <w:name w:val="c4"/>
    <w:basedOn w:val="a0"/>
    <w:rsid w:val="00177374"/>
  </w:style>
  <w:style w:type="paragraph" w:styleId="a4">
    <w:name w:val="List Paragraph"/>
    <w:basedOn w:val="a"/>
    <w:uiPriority w:val="34"/>
    <w:qFormat/>
    <w:rsid w:val="004E3C2B"/>
    <w:pPr>
      <w:ind w:left="720"/>
      <w:contextualSpacing/>
    </w:pPr>
  </w:style>
  <w:style w:type="character" w:customStyle="1" w:styleId="c0">
    <w:name w:val="c0"/>
    <w:basedOn w:val="a0"/>
    <w:rsid w:val="0000010E"/>
  </w:style>
  <w:style w:type="paragraph" w:customStyle="1" w:styleId="c8">
    <w:name w:val="c8"/>
    <w:basedOn w:val="a"/>
    <w:rsid w:val="00000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167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1050">
      <w:bodyDiv w:val="1"/>
      <w:marLeft w:val="0"/>
      <w:marRight w:val="0"/>
      <w:marTop w:val="0"/>
      <w:marBottom w:val="0"/>
      <w:divBdr>
        <w:top w:val="none" w:sz="0" w:space="0" w:color="auto"/>
        <w:left w:val="none" w:sz="0" w:space="0" w:color="auto"/>
        <w:bottom w:val="none" w:sz="0" w:space="0" w:color="auto"/>
        <w:right w:val="none" w:sz="0" w:space="0" w:color="auto"/>
      </w:divBdr>
    </w:div>
    <w:div w:id="144321733">
      <w:bodyDiv w:val="1"/>
      <w:marLeft w:val="0"/>
      <w:marRight w:val="0"/>
      <w:marTop w:val="0"/>
      <w:marBottom w:val="0"/>
      <w:divBdr>
        <w:top w:val="none" w:sz="0" w:space="0" w:color="auto"/>
        <w:left w:val="none" w:sz="0" w:space="0" w:color="auto"/>
        <w:bottom w:val="none" w:sz="0" w:space="0" w:color="auto"/>
        <w:right w:val="none" w:sz="0" w:space="0" w:color="auto"/>
      </w:divBdr>
    </w:div>
    <w:div w:id="184560680">
      <w:bodyDiv w:val="1"/>
      <w:marLeft w:val="0"/>
      <w:marRight w:val="0"/>
      <w:marTop w:val="0"/>
      <w:marBottom w:val="0"/>
      <w:divBdr>
        <w:top w:val="none" w:sz="0" w:space="0" w:color="auto"/>
        <w:left w:val="none" w:sz="0" w:space="0" w:color="auto"/>
        <w:bottom w:val="none" w:sz="0" w:space="0" w:color="auto"/>
        <w:right w:val="none" w:sz="0" w:space="0" w:color="auto"/>
      </w:divBdr>
    </w:div>
    <w:div w:id="231089963">
      <w:bodyDiv w:val="1"/>
      <w:marLeft w:val="0"/>
      <w:marRight w:val="0"/>
      <w:marTop w:val="0"/>
      <w:marBottom w:val="0"/>
      <w:divBdr>
        <w:top w:val="none" w:sz="0" w:space="0" w:color="auto"/>
        <w:left w:val="none" w:sz="0" w:space="0" w:color="auto"/>
        <w:bottom w:val="none" w:sz="0" w:space="0" w:color="auto"/>
        <w:right w:val="none" w:sz="0" w:space="0" w:color="auto"/>
      </w:divBdr>
    </w:div>
    <w:div w:id="307442632">
      <w:bodyDiv w:val="1"/>
      <w:marLeft w:val="0"/>
      <w:marRight w:val="0"/>
      <w:marTop w:val="0"/>
      <w:marBottom w:val="0"/>
      <w:divBdr>
        <w:top w:val="none" w:sz="0" w:space="0" w:color="auto"/>
        <w:left w:val="none" w:sz="0" w:space="0" w:color="auto"/>
        <w:bottom w:val="none" w:sz="0" w:space="0" w:color="auto"/>
        <w:right w:val="none" w:sz="0" w:space="0" w:color="auto"/>
      </w:divBdr>
    </w:div>
    <w:div w:id="315303822">
      <w:bodyDiv w:val="1"/>
      <w:marLeft w:val="0"/>
      <w:marRight w:val="0"/>
      <w:marTop w:val="0"/>
      <w:marBottom w:val="0"/>
      <w:divBdr>
        <w:top w:val="none" w:sz="0" w:space="0" w:color="auto"/>
        <w:left w:val="none" w:sz="0" w:space="0" w:color="auto"/>
        <w:bottom w:val="none" w:sz="0" w:space="0" w:color="auto"/>
        <w:right w:val="none" w:sz="0" w:space="0" w:color="auto"/>
      </w:divBdr>
    </w:div>
    <w:div w:id="325397616">
      <w:bodyDiv w:val="1"/>
      <w:marLeft w:val="0"/>
      <w:marRight w:val="0"/>
      <w:marTop w:val="0"/>
      <w:marBottom w:val="0"/>
      <w:divBdr>
        <w:top w:val="none" w:sz="0" w:space="0" w:color="auto"/>
        <w:left w:val="none" w:sz="0" w:space="0" w:color="auto"/>
        <w:bottom w:val="none" w:sz="0" w:space="0" w:color="auto"/>
        <w:right w:val="none" w:sz="0" w:space="0" w:color="auto"/>
      </w:divBdr>
    </w:div>
    <w:div w:id="580916826">
      <w:bodyDiv w:val="1"/>
      <w:marLeft w:val="0"/>
      <w:marRight w:val="0"/>
      <w:marTop w:val="0"/>
      <w:marBottom w:val="0"/>
      <w:divBdr>
        <w:top w:val="none" w:sz="0" w:space="0" w:color="auto"/>
        <w:left w:val="none" w:sz="0" w:space="0" w:color="auto"/>
        <w:bottom w:val="none" w:sz="0" w:space="0" w:color="auto"/>
        <w:right w:val="none" w:sz="0" w:space="0" w:color="auto"/>
      </w:divBdr>
    </w:div>
    <w:div w:id="671220877">
      <w:bodyDiv w:val="1"/>
      <w:marLeft w:val="0"/>
      <w:marRight w:val="0"/>
      <w:marTop w:val="0"/>
      <w:marBottom w:val="0"/>
      <w:divBdr>
        <w:top w:val="none" w:sz="0" w:space="0" w:color="auto"/>
        <w:left w:val="none" w:sz="0" w:space="0" w:color="auto"/>
        <w:bottom w:val="none" w:sz="0" w:space="0" w:color="auto"/>
        <w:right w:val="none" w:sz="0" w:space="0" w:color="auto"/>
      </w:divBdr>
    </w:div>
    <w:div w:id="717633574">
      <w:bodyDiv w:val="1"/>
      <w:marLeft w:val="0"/>
      <w:marRight w:val="0"/>
      <w:marTop w:val="0"/>
      <w:marBottom w:val="0"/>
      <w:divBdr>
        <w:top w:val="none" w:sz="0" w:space="0" w:color="auto"/>
        <w:left w:val="none" w:sz="0" w:space="0" w:color="auto"/>
        <w:bottom w:val="none" w:sz="0" w:space="0" w:color="auto"/>
        <w:right w:val="none" w:sz="0" w:space="0" w:color="auto"/>
      </w:divBdr>
    </w:div>
    <w:div w:id="750009385">
      <w:bodyDiv w:val="1"/>
      <w:marLeft w:val="0"/>
      <w:marRight w:val="0"/>
      <w:marTop w:val="0"/>
      <w:marBottom w:val="0"/>
      <w:divBdr>
        <w:top w:val="none" w:sz="0" w:space="0" w:color="auto"/>
        <w:left w:val="none" w:sz="0" w:space="0" w:color="auto"/>
        <w:bottom w:val="none" w:sz="0" w:space="0" w:color="auto"/>
        <w:right w:val="none" w:sz="0" w:space="0" w:color="auto"/>
      </w:divBdr>
    </w:div>
    <w:div w:id="771777933">
      <w:bodyDiv w:val="1"/>
      <w:marLeft w:val="0"/>
      <w:marRight w:val="0"/>
      <w:marTop w:val="0"/>
      <w:marBottom w:val="0"/>
      <w:divBdr>
        <w:top w:val="none" w:sz="0" w:space="0" w:color="auto"/>
        <w:left w:val="none" w:sz="0" w:space="0" w:color="auto"/>
        <w:bottom w:val="none" w:sz="0" w:space="0" w:color="auto"/>
        <w:right w:val="none" w:sz="0" w:space="0" w:color="auto"/>
      </w:divBdr>
      <w:divsChild>
        <w:div w:id="1510370600">
          <w:marLeft w:val="0"/>
          <w:marRight w:val="0"/>
          <w:marTop w:val="0"/>
          <w:marBottom w:val="0"/>
          <w:divBdr>
            <w:top w:val="none" w:sz="0" w:space="0" w:color="auto"/>
            <w:left w:val="none" w:sz="0" w:space="0" w:color="auto"/>
            <w:bottom w:val="none" w:sz="0" w:space="0" w:color="auto"/>
            <w:right w:val="none" w:sz="0" w:space="0" w:color="auto"/>
          </w:divBdr>
          <w:divsChild>
            <w:div w:id="1370110837">
              <w:marLeft w:val="0"/>
              <w:marRight w:val="0"/>
              <w:marTop w:val="0"/>
              <w:marBottom w:val="0"/>
              <w:divBdr>
                <w:top w:val="none" w:sz="0" w:space="0" w:color="auto"/>
                <w:left w:val="none" w:sz="0" w:space="0" w:color="auto"/>
                <w:bottom w:val="none" w:sz="0" w:space="0" w:color="auto"/>
                <w:right w:val="none" w:sz="0" w:space="0" w:color="auto"/>
              </w:divBdr>
            </w:div>
            <w:div w:id="441415652">
              <w:marLeft w:val="0"/>
              <w:marRight w:val="0"/>
              <w:marTop w:val="0"/>
              <w:marBottom w:val="0"/>
              <w:divBdr>
                <w:top w:val="none" w:sz="0" w:space="0" w:color="auto"/>
                <w:left w:val="none" w:sz="0" w:space="0" w:color="auto"/>
                <w:bottom w:val="none" w:sz="0" w:space="0" w:color="auto"/>
                <w:right w:val="none" w:sz="0" w:space="0" w:color="auto"/>
              </w:divBdr>
            </w:div>
            <w:div w:id="485166233">
              <w:marLeft w:val="0"/>
              <w:marRight w:val="0"/>
              <w:marTop w:val="0"/>
              <w:marBottom w:val="0"/>
              <w:divBdr>
                <w:top w:val="none" w:sz="0" w:space="0" w:color="auto"/>
                <w:left w:val="none" w:sz="0" w:space="0" w:color="auto"/>
                <w:bottom w:val="none" w:sz="0" w:space="0" w:color="auto"/>
                <w:right w:val="none" w:sz="0" w:space="0" w:color="auto"/>
              </w:divBdr>
            </w:div>
            <w:div w:id="14667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82314">
      <w:bodyDiv w:val="1"/>
      <w:marLeft w:val="0"/>
      <w:marRight w:val="0"/>
      <w:marTop w:val="0"/>
      <w:marBottom w:val="0"/>
      <w:divBdr>
        <w:top w:val="none" w:sz="0" w:space="0" w:color="auto"/>
        <w:left w:val="none" w:sz="0" w:space="0" w:color="auto"/>
        <w:bottom w:val="none" w:sz="0" w:space="0" w:color="auto"/>
        <w:right w:val="none" w:sz="0" w:space="0" w:color="auto"/>
      </w:divBdr>
    </w:div>
    <w:div w:id="976371028">
      <w:bodyDiv w:val="1"/>
      <w:marLeft w:val="0"/>
      <w:marRight w:val="0"/>
      <w:marTop w:val="0"/>
      <w:marBottom w:val="0"/>
      <w:divBdr>
        <w:top w:val="none" w:sz="0" w:space="0" w:color="auto"/>
        <w:left w:val="none" w:sz="0" w:space="0" w:color="auto"/>
        <w:bottom w:val="none" w:sz="0" w:space="0" w:color="auto"/>
        <w:right w:val="none" w:sz="0" w:space="0" w:color="auto"/>
      </w:divBdr>
    </w:div>
    <w:div w:id="1101489451">
      <w:bodyDiv w:val="1"/>
      <w:marLeft w:val="0"/>
      <w:marRight w:val="0"/>
      <w:marTop w:val="0"/>
      <w:marBottom w:val="0"/>
      <w:divBdr>
        <w:top w:val="none" w:sz="0" w:space="0" w:color="auto"/>
        <w:left w:val="none" w:sz="0" w:space="0" w:color="auto"/>
        <w:bottom w:val="none" w:sz="0" w:space="0" w:color="auto"/>
        <w:right w:val="none" w:sz="0" w:space="0" w:color="auto"/>
      </w:divBdr>
    </w:div>
    <w:div w:id="1122190221">
      <w:bodyDiv w:val="1"/>
      <w:marLeft w:val="0"/>
      <w:marRight w:val="0"/>
      <w:marTop w:val="0"/>
      <w:marBottom w:val="0"/>
      <w:divBdr>
        <w:top w:val="none" w:sz="0" w:space="0" w:color="auto"/>
        <w:left w:val="none" w:sz="0" w:space="0" w:color="auto"/>
        <w:bottom w:val="none" w:sz="0" w:space="0" w:color="auto"/>
        <w:right w:val="none" w:sz="0" w:space="0" w:color="auto"/>
      </w:divBdr>
    </w:div>
    <w:div w:id="1181973735">
      <w:bodyDiv w:val="1"/>
      <w:marLeft w:val="0"/>
      <w:marRight w:val="0"/>
      <w:marTop w:val="0"/>
      <w:marBottom w:val="0"/>
      <w:divBdr>
        <w:top w:val="none" w:sz="0" w:space="0" w:color="auto"/>
        <w:left w:val="none" w:sz="0" w:space="0" w:color="auto"/>
        <w:bottom w:val="none" w:sz="0" w:space="0" w:color="auto"/>
        <w:right w:val="none" w:sz="0" w:space="0" w:color="auto"/>
      </w:divBdr>
    </w:div>
    <w:div w:id="1183591339">
      <w:bodyDiv w:val="1"/>
      <w:marLeft w:val="0"/>
      <w:marRight w:val="0"/>
      <w:marTop w:val="0"/>
      <w:marBottom w:val="0"/>
      <w:divBdr>
        <w:top w:val="none" w:sz="0" w:space="0" w:color="auto"/>
        <w:left w:val="none" w:sz="0" w:space="0" w:color="auto"/>
        <w:bottom w:val="none" w:sz="0" w:space="0" w:color="auto"/>
        <w:right w:val="none" w:sz="0" w:space="0" w:color="auto"/>
      </w:divBdr>
    </w:div>
    <w:div w:id="1264990690">
      <w:bodyDiv w:val="1"/>
      <w:marLeft w:val="0"/>
      <w:marRight w:val="0"/>
      <w:marTop w:val="0"/>
      <w:marBottom w:val="0"/>
      <w:divBdr>
        <w:top w:val="none" w:sz="0" w:space="0" w:color="auto"/>
        <w:left w:val="none" w:sz="0" w:space="0" w:color="auto"/>
        <w:bottom w:val="none" w:sz="0" w:space="0" w:color="auto"/>
        <w:right w:val="none" w:sz="0" w:space="0" w:color="auto"/>
      </w:divBdr>
    </w:div>
    <w:div w:id="1345472246">
      <w:bodyDiv w:val="1"/>
      <w:marLeft w:val="0"/>
      <w:marRight w:val="0"/>
      <w:marTop w:val="0"/>
      <w:marBottom w:val="0"/>
      <w:divBdr>
        <w:top w:val="none" w:sz="0" w:space="0" w:color="auto"/>
        <w:left w:val="none" w:sz="0" w:space="0" w:color="auto"/>
        <w:bottom w:val="none" w:sz="0" w:space="0" w:color="auto"/>
        <w:right w:val="none" w:sz="0" w:space="0" w:color="auto"/>
      </w:divBdr>
    </w:div>
    <w:div w:id="1398748274">
      <w:bodyDiv w:val="1"/>
      <w:marLeft w:val="0"/>
      <w:marRight w:val="0"/>
      <w:marTop w:val="0"/>
      <w:marBottom w:val="0"/>
      <w:divBdr>
        <w:top w:val="none" w:sz="0" w:space="0" w:color="auto"/>
        <w:left w:val="none" w:sz="0" w:space="0" w:color="auto"/>
        <w:bottom w:val="none" w:sz="0" w:space="0" w:color="auto"/>
        <w:right w:val="none" w:sz="0" w:space="0" w:color="auto"/>
      </w:divBdr>
    </w:div>
    <w:div w:id="1477992707">
      <w:bodyDiv w:val="1"/>
      <w:marLeft w:val="0"/>
      <w:marRight w:val="0"/>
      <w:marTop w:val="0"/>
      <w:marBottom w:val="0"/>
      <w:divBdr>
        <w:top w:val="none" w:sz="0" w:space="0" w:color="auto"/>
        <w:left w:val="none" w:sz="0" w:space="0" w:color="auto"/>
        <w:bottom w:val="none" w:sz="0" w:space="0" w:color="auto"/>
        <w:right w:val="none" w:sz="0" w:space="0" w:color="auto"/>
      </w:divBdr>
    </w:div>
    <w:div w:id="1721434836">
      <w:bodyDiv w:val="1"/>
      <w:marLeft w:val="0"/>
      <w:marRight w:val="0"/>
      <w:marTop w:val="0"/>
      <w:marBottom w:val="0"/>
      <w:divBdr>
        <w:top w:val="none" w:sz="0" w:space="0" w:color="auto"/>
        <w:left w:val="none" w:sz="0" w:space="0" w:color="auto"/>
        <w:bottom w:val="none" w:sz="0" w:space="0" w:color="auto"/>
        <w:right w:val="none" w:sz="0" w:space="0" w:color="auto"/>
      </w:divBdr>
    </w:div>
    <w:div w:id="201202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28DD4-6B69-47F0-926C-CF76550E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17</Pages>
  <Words>2630</Words>
  <Characters>14991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46</cp:revision>
  <cp:lastPrinted>2014-05-28T04:40:00Z</cp:lastPrinted>
  <dcterms:created xsi:type="dcterms:W3CDTF">2015-03-14T11:27:00Z</dcterms:created>
  <dcterms:modified xsi:type="dcterms:W3CDTF">2015-10-19T09:17:00Z</dcterms:modified>
</cp:coreProperties>
</file>