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89" w:rsidRPr="00BC4089" w:rsidRDefault="00BC4089" w:rsidP="00BC4089">
      <w:pPr>
        <w:shd w:val="clear" w:color="auto" w:fill="FFFFFF"/>
        <w:spacing w:line="360" w:lineRule="atLeast"/>
        <w:outlineLvl w:val="0"/>
        <w:rPr>
          <w:rFonts w:ascii="Arial" w:hAnsi="Arial" w:cs="Arial"/>
          <w:color w:val="371D10"/>
          <w:kern w:val="36"/>
          <w:sz w:val="36"/>
          <w:szCs w:val="36"/>
        </w:rPr>
      </w:pPr>
      <w:r w:rsidRPr="00BC4089">
        <w:rPr>
          <w:rFonts w:ascii="Arial" w:hAnsi="Arial" w:cs="Arial"/>
          <w:color w:val="371D10"/>
          <w:kern w:val="36"/>
          <w:sz w:val="36"/>
          <w:szCs w:val="36"/>
        </w:rPr>
        <w:t>Стихи о лесе для детей 3-4-5 лет</w:t>
      </w:r>
    </w:p>
    <w:p w:rsidR="00BC4089" w:rsidRPr="00BC4089" w:rsidRDefault="00BC4089" w:rsidP="00BC4089">
      <w:pPr>
        <w:spacing w:before="105" w:after="75" w:line="315" w:lineRule="atLeast"/>
        <w:outlineLvl w:val="1"/>
        <w:rPr>
          <w:ins w:id="0" w:author="Unknown"/>
          <w:rFonts w:ascii="Trebuchet MS" w:hAnsi="Trebuchet MS" w:cs="Arial"/>
          <w:b/>
          <w:bCs/>
          <w:color w:val="833713"/>
          <w:sz w:val="32"/>
          <w:szCs w:val="32"/>
        </w:rPr>
      </w:pPr>
      <w:ins w:id="1" w:author="Unknown">
        <w:r w:rsidRPr="00BC4089">
          <w:rPr>
            <w:rFonts w:ascii="Trebuchet MS" w:hAnsi="Trebuchet MS" w:cs="Arial"/>
            <w:b/>
            <w:bCs/>
            <w:color w:val="833713"/>
            <w:sz w:val="32"/>
            <w:szCs w:val="32"/>
          </w:rPr>
          <w:t>Стихи про лес для детей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" w:author="Unknown"/>
          <w:rFonts w:ascii="Arial" w:hAnsi="Arial" w:cs="Arial"/>
          <w:color w:val="000000"/>
          <w:sz w:val="23"/>
          <w:szCs w:val="23"/>
        </w:rPr>
      </w:pPr>
      <w:ins w:id="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Интересные и познавательные стихи про лес и лесных жителей для дошкольников.</w:t>
        </w:r>
      </w:ins>
    </w:p>
    <w:p w:rsidR="00BC4089" w:rsidRPr="00BC4089" w:rsidRDefault="00BC4089" w:rsidP="00BC4089">
      <w:pPr>
        <w:spacing w:before="150" w:after="30" w:line="293" w:lineRule="atLeast"/>
        <w:outlineLvl w:val="3"/>
        <w:rPr>
          <w:ins w:id="4" w:author="Unknown"/>
          <w:rFonts w:ascii="Arial" w:hAnsi="Arial" w:cs="Arial"/>
          <w:b/>
          <w:bCs/>
          <w:color w:val="005300"/>
        </w:rPr>
      </w:pPr>
      <w:ins w:id="5" w:author="Unknown">
        <w:r w:rsidRPr="00BC4089">
          <w:rPr>
            <w:rFonts w:ascii="Arial" w:hAnsi="Arial" w:cs="Arial"/>
            <w:b/>
            <w:bCs/>
            <w:color w:val="005300"/>
          </w:rPr>
          <w:t>Стихи о лесе для детей младшей группы детского сада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6" w:author="Unknown"/>
          <w:rFonts w:ascii="Arial" w:hAnsi="Arial" w:cs="Arial"/>
          <w:color w:val="000000"/>
          <w:sz w:val="23"/>
          <w:szCs w:val="23"/>
        </w:rPr>
      </w:pPr>
      <w:ins w:id="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* * *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8" w:author="Unknown"/>
          <w:rFonts w:ascii="Arial" w:hAnsi="Arial" w:cs="Arial"/>
          <w:color w:val="000000"/>
          <w:sz w:val="23"/>
          <w:szCs w:val="23"/>
        </w:rPr>
      </w:pPr>
      <w:ins w:id="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Здравствуй, лес, дремучий лес,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0" w:author="Unknown"/>
          <w:rFonts w:ascii="Arial" w:hAnsi="Arial" w:cs="Arial"/>
          <w:color w:val="000000"/>
          <w:sz w:val="23"/>
          <w:szCs w:val="23"/>
        </w:rPr>
      </w:pPr>
      <w:proofErr w:type="gramStart"/>
      <w:ins w:id="1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Полный</w:t>
        </w:r>
        <w:proofErr w:type="gramEnd"/>
        <w:r w:rsidRPr="00BC4089">
          <w:rPr>
            <w:rFonts w:ascii="Arial" w:hAnsi="Arial" w:cs="Arial"/>
            <w:color w:val="000000"/>
            <w:sz w:val="23"/>
            <w:szCs w:val="23"/>
          </w:rPr>
          <w:t xml:space="preserve"> сказок и чудес!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2" w:author="Unknown"/>
          <w:rFonts w:ascii="Arial" w:hAnsi="Arial" w:cs="Arial"/>
          <w:color w:val="000000"/>
          <w:sz w:val="23"/>
          <w:szCs w:val="23"/>
        </w:rPr>
      </w:pPr>
      <w:ins w:id="1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 xml:space="preserve">Ты о чем шумишь </w:t>
        </w:r>
        <w:proofErr w:type="spellStart"/>
        <w:r w:rsidRPr="00BC4089">
          <w:rPr>
            <w:rFonts w:ascii="Arial" w:hAnsi="Arial" w:cs="Arial"/>
            <w:color w:val="000000"/>
            <w:sz w:val="23"/>
            <w:szCs w:val="23"/>
          </w:rPr>
          <w:t>листвою</w:t>
        </w:r>
        <w:proofErr w:type="spellEnd"/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4" w:author="Unknown"/>
          <w:rFonts w:ascii="Arial" w:hAnsi="Arial" w:cs="Arial"/>
          <w:color w:val="000000"/>
          <w:sz w:val="23"/>
          <w:szCs w:val="23"/>
        </w:rPr>
      </w:pPr>
      <w:ins w:id="1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Ночью темной, грозовою?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6" w:author="Unknown"/>
          <w:rFonts w:ascii="Arial" w:hAnsi="Arial" w:cs="Arial"/>
          <w:color w:val="000000"/>
          <w:sz w:val="23"/>
          <w:szCs w:val="23"/>
        </w:rPr>
      </w:pPr>
      <w:ins w:id="1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Что там шепчешь на заре,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8" w:author="Unknown"/>
          <w:rFonts w:ascii="Arial" w:hAnsi="Arial" w:cs="Arial"/>
          <w:color w:val="000000"/>
          <w:sz w:val="23"/>
          <w:szCs w:val="23"/>
        </w:rPr>
      </w:pPr>
      <w:ins w:id="1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Весь в росе как в серебре?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0" w:author="Unknown"/>
          <w:rFonts w:ascii="Arial" w:hAnsi="Arial" w:cs="Arial"/>
          <w:color w:val="000000"/>
          <w:sz w:val="23"/>
          <w:szCs w:val="23"/>
        </w:rPr>
      </w:pPr>
      <w:ins w:id="2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Кто в глуши твоей таится?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2" w:author="Unknown"/>
          <w:rFonts w:ascii="Arial" w:hAnsi="Arial" w:cs="Arial"/>
          <w:color w:val="000000"/>
          <w:sz w:val="23"/>
          <w:szCs w:val="23"/>
        </w:rPr>
      </w:pPr>
      <w:ins w:id="2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Что за зверь? Какая птица?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4" w:author="Unknown"/>
          <w:rFonts w:ascii="Arial" w:hAnsi="Arial" w:cs="Arial"/>
          <w:color w:val="000000"/>
          <w:sz w:val="23"/>
          <w:szCs w:val="23"/>
        </w:rPr>
      </w:pPr>
      <w:ins w:id="2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Все открой, не утаи: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6" w:author="Unknown"/>
          <w:rFonts w:ascii="Arial" w:hAnsi="Arial" w:cs="Arial"/>
          <w:color w:val="000000"/>
          <w:sz w:val="23"/>
          <w:szCs w:val="23"/>
        </w:rPr>
      </w:pPr>
      <w:ins w:id="2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Ты же видишь — мы свои!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8" w:author="Unknown"/>
          <w:rFonts w:ascii="Arial" w:hAnsi="Arial" w:cs="Arial"/>
          <w:color w:val="000000"/>
          <w:sz w:val="23"/>
          <w:szCs w:val="23"/>
        </w:rPr>
      </w:pPr>
      <w:ins w:id="29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Автор: С. Погорельский</w:t>
        </w:r>
      </w:ins>
    </w:p>
    <w:p w:rsidR="00BC4089" w:rsidRPr="00BC4089" w:rsidRDefault="00BC4089" w:rsidP="00BC4089">
      <w:pPr>
        <w:spacing w:before="150" w:after="30"/>
        <w:outlineLvl w:val="2"/>
        <w:rPr>
          <w:ins w:id="30" w:author="Unknown"/>
          <w:rFonts w:ascii="Trebuchet MS" w:hAnsi="Trebuchet MS" w:cs="Arial"/>
          <w:b/>
          <w:bCs/>
          <w:color w:val="601802"/>
          <w:sz w:val="29"/>
          <w:szCs w:val="29"/>
        </w:rPr>
      </w:pPr>
      <w:ins w:id="31" w:author="Unknown">
        <w:r w:rsidRPr="00BC4089">
          <w:rPr>
            <w:rFonts w:ascii="Trebuchet MS" w:hAnsi="Trebuchet MS" w:cs="Arial"/>
            <w:b/>
            <w:bCs/>
            <w:color w:val="601802"/>
            <w:sz w:val="29"/>
            <w:szCs w:val="29"/>
          </w:rPr>
          <w:t>Пихты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2" w:author="Unknown"/>
          <w:rFonts w:ascii="Arial" w:hAnsi="Arial" w:cs="Arial"/>
          <w:color w:val="000000"/>
          <w:sz w:val="23"/>
          <w:szCs w:val="23"/>
        </w:rPr>
      </w:pPr>
      <w:ins w:id="3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Пихты с виду кажутся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4" w:author="Unknown"/>
          <w:rFonts w:ascii="Arial" w:hAnsi="Arial" w:cs="Arial"/>
          <w:color w:val="000000"/>
          <w:sz w:val="23"/>
          <w:szCs w:val="23"/>
        </w:rPr>
      </w:pPr>
      <w:proofErr w:type="gramStart"/>
      <w:ins w:id="3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Злючками</w:t>
        </w:r>
        <w:proofErr w:type="gramEnd"/>
        <w:r w:rsidRPr="00BC4089">
          <w:rPr>
            <w:rFonts w:ascii="Arial" w:hAnsi="Arial" w:cs="Arial"/>
            <w:color w:val="000000"/>
            <w:sz w:val="23"/>
            <w:szCs w:val="23"/>
          </w:rPr>
          <w:t>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6" w:author="Unknown"/>
          <w:rFonts w:ascii="Arial" w:hAnsi="Arial" w:cs="Arial"/>
          <w:color w:val="000000"/>
          <w:sz w:val="23"/>
          <w:szCs w:val="23"/>
        </w:rPr>
      </w:pPr>
      <w:ins w:id="3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Лапы их покрыты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8" w:author="Unknown"/>
          <w:rFonts w:ascii="Arial" w:hAnsi="Arial" w:cs="Arial"/>
          <w:color w:val="000000"/>
          <w:sz w:val="23"/>
          <w:szCs w:val="23"/>
        </w:rPr>
      </w:pPr>
      <w:ins w:id="3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Колючками,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40" w:author="Unknown"/>
          <w:rFonts w:ascii="Arial" w:hAnsi="Arial" w:cs="Arial"/>
          <w:color w:val="000000"/>
          <w:sz w:val="23"/>
          <w:szCs w:val="23"/>
        </w:rPr>
      </w:pPr>
      <w:ins w:id="4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Да колючки-то незлые у пихты,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42" w:author="Unknown"/>
          <w:rFonts w:ascii="Arial" w:hAnsi="Arial" w:cs="Arial"/>
          <w:color w:val="000000"/>
          <w:sz w:val="23"/>
          <w:szCs w:val="23"/>
        </w:rPr>
      </w:pPr>
      <w:ins w:id="4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Можешь даже погладить их ты.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44" w:author="Unknown"/>
          <w:rFonts w:ascii="Arial" w:hAnsi="Arial" w:cs="Arial"/>
          <w:color w:val="000000"/>
          <w:sz w:val="23"/>
          <w:szCs w:val="23"/>
        </w:rPr>
      </w:pPr>
      <w:ins w:id="45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 xml:space="preserve">Автор: И. </w:t>
        </w:r>
        <w:proofErr w:type="spellStart"/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Токмакова</w:t>
        </w:r>
        <w:proofErr w:type="spellEnd"/>
      </w:ins>
    </w:p>
    <w:p w:rsidR="00BC4089" w:rsidRPr="00BC4089" w:rsidRDefault="00BC4089" w:rsidP="00BC4089">
      <w:pPr>
        <w:spacing w:before="150" w:after="30"/>
        <w:outlineLvl w:val="2"/>
        <w:rPr>
          <w:ins w:id="46" w:author="Unknown"/>
          <w:rFonts w:ascii="Trebuchet MS" w:hAnsi="Trebuchet MS" w:cs="Arial"/>
          <w:b/>
          <w:bCs/>
          <w:color w:val="601802"/>
          <w:sz w:val="29"/>
          <w:szCs w:val="29"/>
        </w:rPr>
      </w:pPr>
      <w:ins w:id="47" w:author="Unknown">
        <w:r w:rsidRPr="00BC4089">
          <w:rPr>
            <w:rFonts w:ascii="Trebuchet MS" w:hAnsi="Trebuchet MS" w:cs="Arial"/>
            <w:b/>
            <w:bCs/>
            <w:color w:val="601802"/>
            <w:sz w:val="29"/>
            <w:szCs w:val="29"/>
          </w:rPr>
          <w:t>Ели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48" w:author="Unknown"/>
          <w:rFonts w:ascii="Arial" w:hAnsi="Arial" w:cs="Arial"/>
          <w:color w:val="000000"/>
          <w:sz w:val="23"/>
          <w:szCs w:val="23"/>
        </w:rPr>
      </w:pPr>
      <w:ins w:id="4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Ели на опушке —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50" w:author="Unknown"/>
          <w:rFonts w:ascii="Arial" w:hAnsi="Arial" w:cs="Arial"/>
          <w:color w:val="000000"/>
          <w:sz w:val="23"/>
          <w:szCs w:val="23"/>
        </w:rPr>
      </w:pPr>
      <w:ins w:id="5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До небес макушки —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52" w:author="Unknown"/>
          <w:rFonts w:ascii="Arial" w:hAnsi="Arial" w:cs="Arial"/>
          <w:color w:val="000000"/>
          <w:sz w:val="23"/>
          <w:szCs w:val="23"/>
        </w:rPr>
      </w:pPr>
      <w:ins w:id="5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Слушают, молчат,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54" w:author="Unknown"/>
          <w:rFonts w:ascii="Arial" w:hAnsi="Arial" w:cs="Arial"/>
          <w:color w:val="000000"/>
          <w:sz w:val="23"/>
          <w:szCs w:val="23"/>
        </w:rPr>
      </w:pPr>
      <w:ins w:id="5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Смотрят на внучат.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56" w:author="Unknown"/>
          <w:rFonts w:ascii="Arial" w:hAnsi="Arial" w:cs="Arial"/>
          <w:color w:val="000000"/>
          <w:sz w:val="23"/>
          <w:szCs w:val="23"/>
        </w:rPr>
      </w:pPr>
      <w:ins w:id="5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А внучата — елочки,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58" w:author="Unknown"/>
          <w:rFonts w:ascii="Arial" w:hAnsi="Arial" w:cs="Arial"/>
          <w:color w:val="000000"/>
          <w:sz w:val="23"/>
          <w:szCs w:val="23"/>
        </w:rPr>
      </w:pPr>
      <w:ins w:id="5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Тонкие иголочки —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60" w:author="Unknown"/>
          <w:rFonts w:ascii="Arial" w:hAnsi="Arial" w:cs="Arial"/>
          <w:color w:val="000000"/>
          <w:sz w:val="23"/>
          <w:szCs w:val="23"/>
        </w:rPr>
      </w:pPr>
      <w:ins w:id="6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У лесных ворот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62" w:author="Unknown"/>
          <w:rFonts w:ascii="Arial" w:hAnsi="Arial" w:cs="Arial"/>
          <w:color w:val="000000"/>
          <w:sz w:val="23"/>
          <w:szCs w:val="23"/>
        </w:rPr>
      </w:pPr>
      <w:ins w:id="6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Водят хоровод.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64" w:author="Unknown"/>
          <w:rFonts w:ascii="Arial" w:hAnsi="Arial" w:cs="Arial"/>
          <w:color w:val="000000"/>
          <w:sz w:val="23"/>
          <w:szCs w:val="23"/>
        </w:rPr>
      </w:pPr>
      <w:ins w:id="65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 xml:space="preserve">Автор: И. </w:t>
        </w:r>
        <w:proofErr w:type="spellStart"/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Токмакова</w:t>
        </w:r>
        <w:proofErr w:type="spellEnd"/>
      </w:ins>
    </w:p>
    <w:p w:rsidR="00BC4089" w:rsidRPr="00BC4089" w:rsidRDefault="00BC4089" w:rsidP="00BC4089">
      <w:pPr>
        <w:spacing w:before="150" w:after="30"/>
        <w:outlineLvl w:val="2"/>
        <w:rPr>
          <w:ins w:id="66" w:author="Unknown"/>
          <w:rFonts w:ascii="Trebuchet MS" w:hAnsi="Trebuchet MS" w:cs="Arial"/>
          <w:b/>
          <w:bCs/>
          <w:color w:val="601802"/>
          <w:sz w:val="29"/>
          <w:szCs w:val="29"/>
        </w:rPr>
      </w:pPr>
      <w:ins w:id="67" w:author="Unknown">
        <w:r w:rsidRPr="00BC4089">
          <w:rPr>
            <w:rFonts w:ascii="Trebuchet MS" w:hAnsi="Trebuchet MS" w:cs="Arial"/>
            <w:b/>
            <w:bCs/>
            <w:color w:val="601802"/>
            <w:sz w:val="29"/>
            <w:szCs w:val="29"/>
          </w:rPr>
          <w:t>Осинка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68" w:author="Unknown"/>
          <w:rFonts w:ascii="Arial" w:hAnsi="Arial" w:cs="Arial"/>
          <w:color w:val="000000"/>
          <w:sz w:val="23"/>
          <w:szCs w:val="23"/>
        </w:rPr>
      </w:pPr>
      <w:ins w:id="6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Зябнет осинка,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70" w:author="Unknown"/>
          <w:rFonts w:ascii="Arial" w:hAnsi="Arial" w:cs="Arial"/>
          <w:color w:val="000000"/>
          <w:sz w:val="23"/>
          <w:szCs w:val="23"/>
        </w:rPr>
      </w:pPr>
      <w:ins w:id="7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Дрожит на ветру,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72" w:author="Unknown"/>
          <w:rFonts w:ascii="Arial" w:hAnsi="Arial" w:cs="Arial"/>
          <w:color w:val="000000"/>
          <w:sz w:val="23"/>
          <w:szCs w:val="23"/>
        </w:rPr>
      </w:pPr>
      <w:ins w:id="7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Стынет на солнышке,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74" w:author="Unknown"/>
          <w:rFonts w:ascii="Arial" w:hAnsi="Arial" w:cs="Arial"/>
          <w:color w:val="000000"/>
          <w:sz w:val="23"/>
          <w:szCs w:val="23"/>
        </w:rPr>
      </w:pPr>
      <w:ins w:id="7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Мерзнет в жару...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76" w:author="Unknown"/>
          <w:rFonts w:ascii="Arial" w:hAnsi="Arial" w:cs="Arial"/>
          <w:color w:val="000000"/>
          <w:sz w:val="23"/>
          <w:szCs w:val="23"/>
        </w:rPr>
      </w:pPr>
      <w:ins w:id="7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 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78" w:author="Unknown"/>
          <w:rFonts w:ascii="Arial" w:hAnsi="Arial" w:cs="Arial"/>
          <w:color w:val="000000"/>
          <w:sz w:val="23"/>
          <w:szCs w:val="23"/>
        </w:rPr>
      </w:pPr>
      <w:ins w:id="7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Дайте осинке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80" w:author="Unknown"/>
          <w:rFonts w:ascii="Arial" w:hAnsi="Arial" w:cs="Arial"/>
          <w:color w:val="000000"/>
          <w:sz w:val="23"/>
          <w:szCs w:val="23"/>
        </w:rPr>
      </w:pPr>
      <w:ins w:id="8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Пальто и ботинки,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82" w:author="Unknown"/>
          <w:rFonts w:ascii="Arial" w:hAnsi="Arial" w:cs="Arial"/>
          <w:color w:val="000000"/>
          <w:sz w:val="23"/>
          <w:szCs w:val="23"/>
        </w:rPr>
      </w:pPr>
      <w:ins w:id="8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Надо согреться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84" w:author="Unknown"/>
          <w:rFonts w:ascii="Arial" w:hAnsi="Arial" w:cs="Arial"/>
          <w:color w:val="000000"/>
          <w:sz w:val="23"/>
          <w:szCs w:val="23"/>
        </w:rPr>
      </w:pPr>
      <w:ins w:id="8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Бедной осинке.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86" w:author="Unknown"/>
          <w:rFonts w:ascii="Arial" w:hAnsi="Arial" w:cs="Arial"/>
          <w:color w:val="000000"/>
          <w:sz w:val="23"/>
          <w:szCs w:val="23"/>
        </w:rPr>
      </w:pPr>
      <w:ins w:id="8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 xml:space="preserve">Автор: И. </w:t>
        </w:r>
        <w:proofErr w:type="spellStart"/>
        <w:r w:rsidRPr="00BC4089">
          <w:rPr>
            <w:rFonts w:ascii="Arial" w:hAnsi="Arial" w:cs="Arial"/>
            <w:color w:val="000000"/>
            <w:sz w:val="23"/>
            <w:szCs w:val="23"/>
          </w:rPr>
          <w:t>Токмакова</w:t>
        </w:r>
        <w:proofErr w:type="spellEnd"/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88" w:author="Unknown"/>
          <w:rFonts w:ascii="Arial" w:hAnsi="Arial" w:cs="Arial"/>
          <w:color w:val="000000"/>
          <w:sz w:val="23"/>
          <w:szCs w:val="23"/>
        </w:rPr>
      </w:pPr>
      <w:ins w:id="89" w:author="Unknown">
        <w:r w:rsidRPr="00BC4089">
          <w:rPr>
            <w:rFonts w:ascii="Arial" w:hAnsi="Arial" w:cs="Arial"/>
            <w:color w:val="000000"/>
            <w:sz w:val="23"/>
            <w:szCs w:val="23"/>
          </w:rPr>
          <w:lastRenderedPageBreak/>
          <w:t>Ку-ку!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90" w:author="Unknown"/>
          <w:rFonts w:ascii="Arial" w:hAnsi="Arial" w:cs="Arial"/>
          <w:color w:val="000000"/>
          <w:sz w:val="23"/>
          <w:szCs w:val="23"/>
        </w:rPr>
      </w:pPr>
      <w:ins w:id="9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А я цветов нарвала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92" w:author="Unknown"/>
          <w:rFonts w:ascii="Arial" w:hAnsi="Arial" w:cs="Arial"/>
          <w:color w:val="000000"/>
          <w:sz w:val="23"/>
          <w:szCs w:val="23"/>
        </w:rPr>
      </w:pPr>
      <w:ins w:id="9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 лесу, на бережку.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94" w:author="Unknown"/>
          <w:rFonts w:ascii="Arial" w:hAnsi="Arial" w:cs="Arial"/>
          <w:color w:val="000000"/>
          <w:sz w:val="23"/>
          <w:szCs w:val="23"/>
        </w:rPr>
      </w:pPr>
      <w:ins w:id="9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Березка мне кивала,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96" w:author="Unknown"/>
          <w:rFonts w:ascii="Arial" w:hAnsi="Arial" w:cs="Arial"/>
          <w:color w:val="000000"/>
          <w:sz w:val="23"/>
          <w:szCs w:val="23"/>
        </w:rPr>
      </w:pPr>
      <w:ins w:id="9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Кукушка куковала: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98" w:author="Unknown"/>
          <w:rFonts w:ascii="Arial" w:hAnsi="Arial" w:cs="Arial"/>
          <w:color w:val="000000"/>
          <w:sz w:val="23"/>
          <w:szCs w:val="23"/>
        </w:rPr>
      </w:pPr>
      <w:ins w:id="9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«Ку-ку!»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00" w:author="Unknown"/>
          <w:rFonts w:ascii="Arial" w:hAnsi="Arial" w:cs="Arial"/>
          <w:color w:val="000000"/>
          <w:sz w:val="23"/>
          <w:szCs w:val="23"/>
        </w:rPr>
      </w:pPr>
      <w:ins w:id="10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 xml:space="preserve">Я зайчика </w:t>
        </w:r>
        <w:proofErr w:type="spellStart"/>
        <w:r w:rsidRPr="00BC4089">
          <w:rPr>
            <w:rFonts w:ascii="Arial" w:hAnsi="Arial" w:cs="Arial"/>
            <w:color w:val="000000"/>
            <w:sz w:val="23"/>
            <w:szCs w:val="23"/>
          </w:rPr>
          <w:t>видала</w:t>
        </w:r>
        <w:proofErr w:type="spellEnd"/>
        <w:r w:rsidRPr="00BC4089">
          <w:rPr>
            <w:rFonts w:ascii="Arial" w:hAnsi="Arial" w:cs="Arial"/>
            <w:color w:val="000000"/>
            <w:sz w:val="23"/>
            <w:szCs w:val="23"/>
          </w:rPr>
          <w:t xml:space="preserve"> —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02" w:author="Unknown"/>
          <w:rFonts w:ascii="Arial" w:hAnsi="Arial" w:cs="Arial"/>
          <w:color w:val="000000"/>
          <w:sz w:val="23"/>
          <w:szCs w:val="23"/>
        </w:rPr>
      </w:pPr>
      <w:ins w:id="10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Прижался он к пеньку.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04" w:author="Unknown"/>
          <w:rFonts w:ascii="Arial" w:hAnsi="Arial" w:cs="Arial"/>
          <w:color w:val="000000"/>
          <w:sz w:val="23"/>
          <w:szCs w:val="23"/>
        </w:rPr>
      </w:pPr>
      <w:ins w:id="10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Его бы я поймала —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06" w:author="Unknown"/>
          <w:rFonts w:ascii="Arial" w:hAnsi="Arial" w:cs="Arial"/>
          <w:color w:val="000000"/>
          <w:sz w:val="23"/>
          <w:szCs w:val="23"/>
        </w:rPr>
      </w:pPr>
      <w:ins w:id="10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Кукушка испугала: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08" w:author="Unknown"/>
          <w:rFonts w:ascii="Arial" w:hAnsi="Arial" w:cs="Arial"/>
          <w:color w:val="000000"/>
          <w:sz w:val="23"/>
          <w:szCs w:val="23"/>
        </w:rPr>
      </w:pPr>
      <w:ins w:id="10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«Ку-ку!»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10" w:author="Unknown"/>
          <w:rFonts w:ascii="Arial" w:hAnsi="Arial" w:cs="Arial"/>
          <w:color w:val="000000"/>
          <w:sz w:val="23"/>
          <w:szCs w:val="23"/>
        </w:rPr>
      </w:pPr>
      <w:ins w:id="111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Автор: П. Тычина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12" w:author="Unknown"/>
          <w:rFonts w:ascii="Arial" w:hAnsi="Arial" w:cs="Arial"/>
          <w:color w:val="000000"/>
          <w:sz w:val="23"/>
          <w:szCs w:val="23"/>
        </w:rPr>
      </w:pPr>
      <w:ins w:id="11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* * *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14" w:author="Unknown"/>
          <w:rFonts w:ascii="Arial" w:hAnsi="Arial" w:cs="Arial"/>
          <w:color w:val="000000"/>
          <w:sz w:val="23"/>
          <w:szCs w:val="23"/>
        </w:rPr>
      </w:pPr>
      <w:ins w:id="11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 мире великом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16" w:author="Unknown"/>
          <w:rFonts w:ascii="Arial" w:hAnsi="Arial" w:cs="Arial"/>
          <w:color w:val="000000"/>
          <w:sz w:val="23"/>
          <w:szCs w:val="23"/>
        </w:rPr>
      </w:pPr>
      <w:ins w:id="11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Много чудес: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18" w:author="Unknown"/>
          <w:rFonts w:ascii="Arial" w:hAnsi="Arial" w:cs="Arial"/>
          <w:color w:val="000000"/>
          <w:sz w:val="23"/>
          <w:szCs w:val="23"/>
        </w:rPr>
      </w:pPr>
      <w:ins w:id="11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Разве не чудо задумчивый лес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20" w:author="Unknown"/>
          <w:rFonts w:ascii="Arial" w:hAnsi="Arial" w:cs="Arial"/>
          <w:color w:val="000000"/>
          <w:sz w:val="23"/>
          <w:szCs w:val="23"/>
        </w:rPr>
      </w:pPr>
      <w:ins w:id="12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 травкой зеленой и ягодой дикой?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22" w:author="Unknown"/>
          <w:rFonts w:ascii="Arial" w:hAnsi="Arial" w:cs="Arial"/>
          <w:color w:val="000000"/>
          <w:sz w:val="23"/>
          <w:szCs w:val="23"/>
        </w:rPr>
      </w:pPr>
      <w:ins w:id="12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Блеск изумруда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24" w:author="Unknown"/>
          <w:rFonts w:ascii="Arial" w:hAnsi="Arial" w:cs="Arial"/>
          <w:color w:val="000000"/>
          <w:sz w:val="23"/>
          <w:szCs w:val="23"/>
        </w:rPr>
      </w:pPr>
      <w:ins w:id="12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Крыльев жуков,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26" w:author="Unknown"/>
          <w:rFonts w:ascii="Arial" w:hAnsi="Arial" w:cs="Arial"/>
          <w:color w:val="000000"/>
          <w:sz w:val="23"/>
          <w:szCs w:val="23"/>
        </w:rPr>
      </w:pPr>
      <w:ins w:id="12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Плащ голубых мотыльков —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28" w:author="Unknown"/>
          <w:rFonts w:ascii="Arial" w:hAnsi="Arial" w:cs="Arial"/>
          <w:color w:val="000000"/>
          <w:sz w:val="23"/>
          <w:szCs w:val="23"/>
        </w:rPr>
      </w:pPr>
      <w:ins w:id="12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Разве не чудо?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30" w:author="Unknown"/>
          <w:rFonts w:ascii="Arial" w:hAnsi="Arial" w:cs="Arial"/>
          <w:color w:val="000000"/>
          <w:sz w:val="23"/>
          <w:szCs w:val="23"/>
        </w:rPr>
      </w:pPr>
      <w:ins w:id="131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Автор: Г. Галина</w:t>
        </w:r>
      </w:ins>
    </w:p>
    <w:p w:rsidR="00BC4089" w:rsidRPr="00BC4089" w:rsidRDefault="00BC4089" w:rsidP="00BC4089">
      <w:pPr>
        <w:spacing w:before="150" w:after="30"/>
        <w:outlineLvl w:val="2"/>
        <w:rPr>
          <w:ins w:id="132" w:author="Unknown"/>
          <w:rFonts w:ascii="Trebuchet MS" w:hAnsi="Trebuchet MS" w:cs="Arial"/>
          <w:b/>
          <w:bCs/>
          <w:color w:val="601802"/>
          <w:sz w:val="29"/>
          <w:szCs w:val="29"/>
        </w:rPr>
      </w:pPr>
      <w:ins w:id="133" w:author="Unknown">
        <w:r w:rsidRPr="00BC4089">
          <w:rPr>
            <w:rFonts w:ascii="Trebuchet MS" w:hAnsi="Trebuchet MS" w:cs="Arial"/>
            <w:b/>
            <w:bCs/>
            <w:color w:val="601802"/>
            <w:sz w:val="29"/>
            <w:szCs w:val="29"/>
          </w:rPr>
          <w:t>Скатерть-самобранка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34" w:author="Unknown"/>
          <w:rFonts w:ascii="Arial" w:hAnsi="Arial" w:cs="Arial"/>
          <w:color w:val="000000"/>
          <w:sz w:val="23"/>
          <w:szCs w:val="23"/>
        </w:rPr>
      </w:pPr>
      <w:ins w:id="13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Красит спозаранку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36" w:author="Unknown"/>
          <w:rFonts w:ascii="Arial" w:hAnsi="Arial" w:cs="Arial"/>
          <w:color w:val="000000"/>
          <w:sz w:val="23"/>
          <w:szCs w:val="23"/>
        </w:rPr>
      </w:pPr>
      <w:ins w:id="13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Солнце край небес,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38" w:author="Unknown"/>
          <w:rFonts w:ascii="Arial" w:hAnsi="Arial" w:cs="Arial"/>
          <w:color w:val="000000"/>
          <w:sz w:val="23"/>
          <w:szCs w:val="23"/>
        </w:rPr>
      </w:pPr>
      <w:ins w:id="13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Скатерть-самобранку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40" w:author="Unknown"/>
          <w:rFonts w:ascii="Arial" w:hAnsi="Arial" w:cs="Arial"/>
          <w:color w:val="000000"/>
          <w:sz w:val="23"/>
          <w:szCs w:val="23"/>
        </w:rPr>
      </w:pPr>
      <w:ins w:id="14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Расстилает лес.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42" w:author="Unknown"/>
          <w:rFonts w:ascii="Arial" w:hAnsi="Arial" w:cs="Arial"/>
          <w:color w:val="000000"/>
          <w:sz w:val="23"/>
          <w:szCs w:val="23"/>
        </w:rPr>
      </w:pPr>
      <w:ins w:id="14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 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44" w:author="Unknown"/>
          <w:rFonts w:ascii="Arial" w:hAnsi="Arial" w:cs="Arial"/>
          <w:color w:val="000000"/>
          <w:sz w:val="23"/>
          <w:szCs w:val="23"/>
        </w:rPr>
      </w:pPr>
      <w:ins w:id="14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Хватит угощенья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46" w:author="Unknown"/>
          <w:rFonts w:ascii="Arial" w:hAnsi="Arial" w:cs="Arial"/>
          <w:color w:val="000000"/>
          <w:sz w:val="23"/>
          <w:szCs w:val="23"/>
        </w:rPr>
      </w:pPr>
      <w:ins w:id="14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У него для всех: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48" w:author="Unknown"/>
          <w:rFonts w:ascii="Arial" w:hAnsi="Arial" w:cs="Arial"/>
          <w:color w:val="000000"/>
          <w:sz w:val="23"/>
          <w:szCs w:val="23"/>
        </w:rPr>
      </w:pPr>
      <w:ins w:id="14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Сладкие коренья,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50" w:author="Unknown"/>
          <w:rFonts w:ascii="Arial" w:hAnsi="Arial" w:cs="Arial"/>
          <w:color w:val="000000"/>
          <w:sz w:val="23"/>
          <w:szCs w:val="23"/>
        </w:rPr>
      </w:pPr>
      <w:ins w:id="15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Мед, грибы, орех.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52" w:author="Unknown"/>
          <w:rFonts w:ascii="Arial" w:hAnsi="Arial" w:cs="Arial"/>
          <w:color w:val="000000"/>
          <w:sz w:val="23"/>
          <w:szCs w:val="23"/>
        </w:rPr>
      </w:pPr>
      <w:ins w:id="153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Автор: Т. Шорыгина</w:t>
        </w:r>
      </w:ins>
    </w:p>
    <w:p w:rsidR="00BC4089" w:rsidRPr="00BC4089" w:rsidRDefault="00BC4089" w:rsidP="00BC4089">
      <w:pPr>
        <w:spacing w:before="150" w:after="30"/>
        <w:outlineLvl w:val="2"/>
        <w:rPr>
          <w:ins w:id="154" w:author="Unknown"/>
          <w:rFonts w:ascii="Trebuchet MS" w:hAnsi="Trebuchet MS" w:cs="Arial"/>
          <w:b/>
          <w:bCs/>
          <w:color w:val="601802"/>
          <w:sz w:val="29"/>
          <w:szCs w:val="29"/>
        </w:rPr>
      </w:pPr>
      <w:ins w:id="155" w:author="Unknown">
        <w:r w:rsidRPr="00BC4089">
          <w:rPr>
            <w:rFonts w:ascii="Trebuchet MS" w:hAnsi="Trebuchet MS" w:cs="Arial"/>
            <w:b/>
            <w:bCs/>
            <w:color w:val="601802"/>
            <w:sz w:val="29"/>
            <w:szCs w:val="29"/>
          </w:rPr>
          <w:t>В лесу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56" w:author="Unknown"/>
          <w:rFonts w:ascii="Arial" w:hAnsi="Arial" w:cs="Arial"/>
          <w:color w:val="000000"/>
          <w:sz w:val="23"/>
          <w:szCs w:val="23"/>
        </w:rPr>
      </w:pPr>
      <w:ins w:id="15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Много в лесу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58" w:author="Unknown"/>
          <w:rFonts w:ascii="Arial" w:hAnsi="Arial" w:cs="Arial"/>
          <w:color w:val="000000"/>
          <w:sz w:val="23"/>
          <w:szCs w:val="23"/>
        </w:rPr>
      </w:pPr>
      <w:ins w:id="15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Черники; снесу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60" w:author="Unknown"/>
          <w:rFonts w:ascii="Arial" w:hAnsi="Arial" w:cs="Arial"/>
          <w:color w:val="000000"/>
          <w:sz w:val="23"/>
          <w:szCs w:val="23"/>
        </w:rPr>
      </w:pPr>
      <w:ins w:id="16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Моей маме.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62" w:author="Unknown"/>
          <w:rFonts w:ascii="Arial" w:hAnsi="Arial" w:cs="Arial"/>
          <w:color w:val="000000"/>
          <w:sz w:val="23"/>
          <w:szCs w:val="23"/>
        </w:rPr>
      </w:pPr>
      <w:ins w:id="16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Вот еще кочка.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64" w:author="Unknown"/>
          <w:rFonts w:ascii="Arial" w:hAnsi="Arial" w:cs="Arial"/>
          <w:color w:val="000000"/>
          <w:sz w:val="23"/>
          <w:szCs w:val="23"/>
        </w:rPr>
      </w:pPr>
      <w:ins w:id="16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Я не боюсь!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66" w:author="Unknown"/>
          <w:rFonts w:ascii="Arial" w:hAnsi="Arial" w:cs="Arial"/>
          <w:color w:val="000000"/>
          <w:sz w:val="23"/>
          <w:szCs w:val="23"/>
        </w:rPr>
      </w:pPr>
      <w:ins w:id="16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Нет ли грибочка?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68" w:author="Unknown"/>
          <w:rFonts w:ascii="Arial" w:hAnsi="Arial" w:cs="Arial"/>
          <w:color w:val="000000"/>
          <w:sz w:val="23"/>
          <w:szCs w:val="23"/>
        </w:rPr>
      </w:pPr>
      <w:ins w:id="16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Ну-ка, нагнусь.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70" w:author="Unknown"/>
          <w:rFonts w:ascii="Arial" w:hAnsi="Arial" w:cs="Arial"/>
          <w:color w:val="000000"/>
          <w:sz w:val="23"/>
          <w:szCs w:val="23"/>
        </w:rPr>
      </w:pPr>
      <w:ins w:id="17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А вон на елке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72" w:author="Unknown"/>
          <w:rFonts w:ascii="Arial" w:hAnsi="Arial" w:cs="Arial"/>
          <w:color w:val="000000"/>
          <w:sz w:val="23"/>
          <w:szCs w:val="23"/>
        </w:rPr>
      </w:pPr>
      <w:ins w:id="17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Дятел сидит,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74" w:author="Unknown"/>
          <w:rFonts w:ascii="Arial" w:hAnsi="Arial" w:cs="Arial"/>
          <w:color w:val="000000"/>
          <w:sz w:val="23"/>
          <w:szCs w:val="23"/>
        </w:rPr>
      </w:pPr>
      <w:ins w:id="17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 дереве щелки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76" w:author="Unknown"/>
          <w:rFonts w:ascii="Arial" w:hAnsi="Arial" w:cs="Arial"/>
          <w:color w:val="000000"/>
          <w:sz w:val="23"/>
          <w:szCs w:val="23"/>
        </w:rPr>
      </w:pPr>
      <w:ins w:id="17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Важно долбит.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78" w:author="Unknown"/>
          <w:rFonts w:ascii="Arial" w:hAnsi="Arial" w:cs="Arial"/>
          <w:color w:val="000000"/>
          <w:sz w:val="23"/>
          <w:szCs w:val="23"/>
        </w:rPr>
      </w:pPr>
      <w:ins w:id="17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Видно, на ужин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80" w:author="Unknown"/>
          <w:rFonts w:ascii="Arial" w:hAnsi="Arial" w:cs="Arial"/>
          <w:color w:val="000000"/>
          <w:sz w:val="23"/>
          <w:szCs w:val="23"/>
        </w:rPr>
      </w:pPr>
      <w:ins w:id="18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Жук ему нужен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82" w:author="Unknown"/>
          <w:rFonts w:ascii="Arial" w:hAnsi="Arial" w:cs="Arial"/>
          <w:color w:val="000000"/>
          <w:sz w:val="23"/>
          <w:szCs w:val="23"/>
        </w:rPr>
      </w:pPr>
      <w:ins w:id="18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 усами.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84" w:author="Unknown"/>
          <w:rFonts w:ascii="Arial" w:hAnsi="Arial" w:cs="Arial"/>
          <w:color w:val="000000"/>
          <w:sz w:val="23"/>
          <w:szCs w:val="23"/>
        </w:rPr>
      </w:pPr>
      <w:ins w:id="185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lastRenderedPageBreak/>
          <w:t>Автор: С. Городецкий</w:t>
        </w:r>
      </w:ins>
    </w:p>
    <w:p w:rsidR="00BC4089" w:rsidRPr="00BC4089" w:rsidRDefault="00BC4089" w:rsidP="00BC4089">
      <w:pPr>
        <w:spacing w:before="150" w:after="30"/>
        <w:outlineLvl w:val="2"/>
        <w:rPr>
          <w:ins w:id="186" w:author="Unknown"/>
          <w:rFonts w:ascii="Trebuchet MS" w:hAnsi="Trebuchet MS" w:cs="Arial"/>
          <w:b/>
          <w:bCs/>
          <w:color w:val="601802"/>
          <w:sz w:val="29"/>
          <w:szCs w:val="29"/>
        </w:rPr>
      </w:pPr>
      <w:ins w:id="187" w:author="Unknown">
        <w:r w:rsidRPr="00BC4089">
          <w:rPr>
            <w:rFonts w:ascii="Trebuchet MS" w:hAnsi="Trebuchet MS" w:cs="Arial"/>
            <w:b/>
            <w:bCs/>
            <w:color w:val="601802"/>
            <w:sz w:val="29"/>
            <w:szCs w:val="29"/>
          </w:rPr>
          <w:t>Лисички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88" w:author="Unknown"/>
          <w:rFonts w:ascii="Arial" w:hAnsi="Arial" w:cs="Arial"/>
          <w:color w:val="000000"/>
          <w:sz w:val="23"/>
          <w:szCs w:val="23"/>
        </w:rPr>
      </w:pPr>
      <w:ins w:id="18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Золотистые лисички —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90" w:author="Unknown"/>
          <w:rFonts w:ascii="Arial" w:hAnsi="Arial" w:cs="Arial"/>
          <w:color w:val="000000"/>
          <w:sz w:val="23"/>
          <w:szCs w:val="23"/>
        </w:rPr>
      </w:pPr>
      <w:ins w:id="19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Любопытные сестрички.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92" w:author="Unknown"/>
          <w:rFonts w:ascii="Arial" w:hAnsi="Arial" w:cs="Arial"/>
          <w:color w:val="000000"/>
          <w:sz w:val="23"/>
          <w:szCs w:val="23"/>
        </w:rPr>
      </w:pPr>
      <w:ins w:id="19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Ходят в рыженьких беретах,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94" w:author="Unknown"/>
          <w:rFonts w:ascii="Arial" w:hAnsi="Arial" w:cs="Arial"/>
          <w:color w:val="000000"/>
          <w:sz w:val="23"/>
          <w:szCs w:val="23"/>
        </w:rPr>
      </w:pPr>
      <w:ins w:id="19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Осень в лес приносят летом.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196" w:author="Unknown"/>
          <w:rFonts w:ascii="Arial" w:hAnsi="Arial" w:cs="Arial"/>
          <w:color w:val="000000"/>
          <w:sz w:val="23"/>
          <w:szCs w:val="23"/>
        </w:rPr>
      </w:pPr>
      <w:ins w:id="197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Автор: Г. Новицкая</w:t>
        </w:r>
      </w:ins>
    </w:p>
    <w:p w:rsidR="00BC4089" w:rsidRPr="00BC4089" w:rsidRDefault="00BC4089" w:rsidP="00BC4089">
      <w:pPr>
        <w:spacing w:before="105" w:after="75" w:line="315" w:lineRule="atLeast"/>
        <w:outlineLvl w:val="1"/>
        <w:rPr>
          <w:ins w:id="198" w:author="Unknown"/>
          <w:rFonts w:ascii="Trebuchet MS" w:hAnsi="Trebuchet MS" w:cs="Arial"/>
          <w:b/>
          <w:bCs/>
          <w:color w:val="833713"/>
          <w:sz w:val="32"/>
          <w:szCs w:val="32"/>
        </w:rPr>
      </w:pPr>
      <w:ins w:id="199" w:author="Unknown">
        <w:r w:rsidRPr="00BC4089">
          <w:rPr>
            <w:rFonts w:ascii="Trebuchet MS" w:hAnsi="Trebuchet MS" w:cs="Arial"/>
            <w:b/>
            <w:bCs/>
            <w:color w:val="833713"/>
            <w:sz w:val="32"/>
            <w:szCs w:val="32"/>
          </w:rPr>
          <w:t>Стихи для детей 4-5 лет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00" w:author="Unknown"/>
          <w:rFonts w:ascii="Arial" w:hAnsi="Arial" w:cs="Arial"/>
          <w:color w:val="000000"/>
          <w:sz w:val="23"/>
          <w:szCs w:val="23"/>
        </w:rPr>
      </w:pPr>
      <w:ins w:id="20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* * *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02" w:author="Unknown"/>
          <w:rFonts w:ascii="Arial" w:hAnsi="Arial" w:cs="Arial"/>
          <w:color w:val="000000"/>
          <w:sz w:val="23"/>
          <w:szCs w:val="23"/>
        </w:rPr>
      </w:pPr>
      <w:ins w:id="20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«Шагай!» — поманила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04" w:author="Unknown"/>
          <w:rFonts w:ascii="Arial" w:hAnsi="Arial" w:cs="Arial"/>
          <w:color w:val="000000"/>
          <w:sz w:val="23"/>
          <w:szCs w:val="23"/>
        </w:rPr>
      </w:pPr>
      <w:ins w:id="20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Лесная дорожка.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06" w:author="Unknown"/>
          <w:rFonts w:ascii="Arial" w:hAnsi="Arial" w:cs="Arial"/>
          <w:color w:val="000000"/>
          <w:sz w:val="23"/>
          <w:szCs w:val="23"/>
        </w:rPr>
      </w:pPr>
      <w:ins w:id="20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 вот зашагал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08" w:author="Unknown"/>
          <w:rFonts w:ascii="Arial" w:hAnsi="Arial" w:cs="Arial"/>
          <w:color w:val="000000"/>
          <w:sz w:val="23"/>
          <w:szCs w:val="23"/>
        </w:rPr>
      </w:pPr>
      <w:ins w:id="20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По дорожке Алешка</w:t>
        </w:r>
        <w:proofErr w:type="gramStart"/>
        <w:r w:rsidRPr="00BC4089">
          <w:rPr>
            <w:rFonts w:ascii="Arial" w:hAnsi="Arial" w:cs="Arial"/>
            <w:color w:val="000000"/>
            <w:sz w:val="23"/>
            <w:szCs w:val="23"/>
          </w:rPr>
          <w:t>!...</w:t>
        </w:r>
        <w:proofErr w:type="gramEnd"/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10" w:author="Unknown"/>
          <w:rFonts w:ascii="Arial" w:hAnsi="Arial" w:cs="Arial"/>
          <w:color w:val="000000"/>
          <w:sz w:val="23"/>
          <w:szCs w:val="23"/>
        </w:rPr>
      </w:pPr>
      <w:ins w:id="21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Ведь летом в лесу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12" w:author="Unknown"/>
          <w:rFonts w:ascii="Arial" w:hAnsi="Arial" w:cs="Arial"/>
          <w:color w:val="000000"/>
          <w:sz w:val="23"/>
          <w:szCs w:val="23"/>
        </w:rPr>
      </w:pPr>
      <w:ins w:id="21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Интересно, как в сказке: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14" w:author="Unknown"/>
          <w:rFonts w:ascii="Arial" w:hAnsi="Arial" w:cs="Arial"/>
          <w:color w:val="000000"/>
          <w:sz w:val="23"/>
          <w:szCs w:val="23"/>
        </w:rPr>
      </w:pPr>
      <w:ins w:id="21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Кусты и деревья,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16" w:author="Unknown"/>
          <w:rFonts w:ascii="Arial" w:hAnsi="Arial" w:cs="Arial"/>
          <w:color w:val="000000"/>
          <w:sz w:val="23"/>
          <w:szCs w:val="23"/>
        </w:rPr>
      </w:pPr>
      <w:ins w:id="21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Цветы и лягушки,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18" w:author="Unknown"/>
          <w:rFonts w:ascii="Arial" w:hAnsi="Arial" w:cs="Arial"/>
          <w:color w:val="000000"/>
          <w:sz w:val="23"/>
          <w:szCs w:val="23"/>
        </w:rPr>
      </w:pPr>
      <w:ins w:id="21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 травка зеленая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20" w:author="Unknown"/>
          <w:rFonts w:ascii="Arial" w:hAnsi="Arial" w:cs="Arial"/>
          <w:color w:val="000000"/>
          <w:sz w:val="23"/>
          <w:szCs w:val="23"/>
        </w:rPr>
      </w:pPr>
      <w:ins w:id="22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Мягче подушки!..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22" w:author="Unknown"/>
          <w:rFonts w:ascii="Arial" w:hAnsi="Arial" w:cs="Arial"/>
          <w:color w:val="000000"/>
          <w:sz w:val="23"/>
          <w:szCs w:val="23"/>
        </w:rPr>
      </w:pPr>
      <w:ins w:id="223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 xml:space="preserve">Автор: Б. </w:t>
        </w:r>
        <w:proofErr w:type="spellStart"/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Заходер</w:t>
        </w:r>
        <w:proofErr w:type="spellEnd"/>
      </w:ins>
    </w:p>
    <w:p w:rsidR="00BC4089" w:rsidRPr="00BC4089" w:rsidRDefault="00BC4089" w:rsidP="00BC4089">
      <w:pPr>
        <w:spacing w:before="150" w:after="30"/>
        <w:outlineLvl w:val="2"/>
        <w:rPr>
          <w:ins w:id="224" w:author="Unknown"/>
          <w:rFonts w:ascii="Trebuchet MS" w:hAnsi="Trebuchet MS" w:cs="Arial"/>
          <w:b/>
          <w:bCs/>
          <w:color w:val="601802"/>
          <w:sz w:val="29"/>
          <w:szCs w:val="29"/>
        </w:rPr>
      </w:pPr>
      <w:ins w:id="225" w:author="Unknown">
        <w:r w:rsidRPr="00BC4089">
          <w:rPr>
            <w:rFonts w:ascii="Trebuchet MS" w:hAnsi="Trebuchet MS" w:cs="Arial"/>
            <w:b/>
            <w:bCs/>
            <w:color w:val="601802"/>
            <w:sz w:val="29"/>
            <w:szCs w:val="29"/>
          </w:rPr>
          <w:t>В лесу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26" w:author="Unknown"/>
          <w:rFonts w:ascii="Arial" w:hAnsi="Arial" w:cs="Arial"/>
          <w:color w:val="000000"/>
          <w:sz w:val="23"/>
          <w:szCs w:val="23"/>
        </w:rPr>
      </w:pPr>
      <w:ins w:id="22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Краснеют на солнце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28" w:author="Unknown"/>
          <w:rFonts w:ascii="Arial" w:hAnsi="Arial" w:cs="Arial"/>
          <w:color w:val="000000"/>
          <w:sz w:val="23"/>
          <w:szCs w:val="23"/>
        </w:rPr>
      </w:pPr>
      <w:ins w:id="22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Сосен стволы,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30" w:author="Unknown"/>
          <w:rFonts w:ascii="Arial" w:hAnsi="Arial" w:cs="Arial"/>
          <w:color w:val="000000"/>
          <w:sz w:val="23"/>
          <w:szCs w:val="23"/>
        </w:rPr>
      </w:pPr>
      <w:ins w:id="23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Разносится всюду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32" w:author="Unknown"/>
          <w:rFonts w:ascii="Arial" w:hAnsi="Arial" w:cs="Arial"/>
          <w:color w:val="000000"/>
          <w:sz w:val="23"/>
          <w:szCs w:val="23"/>
        </w:rPr>
      </w:pPr>
      <w:ins w:id="23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Запах смолы;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34" w:author="Unknown"/>
          <w:rFonts w:ascii="Arial" w:hAnsi="Arial" w:cs="Arial"/>
          <w:color w:val="000000"/>
          <w:sz w:val="23"/>
          <w:szCs w:val="23"/>
        </w:rPr>
      </w:pPr>
      <w:ins w:id="23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А ландышей белых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36" w:author="Unknown"/>
          <w:rFonts w:ascii="Arial" w:hAnsi="Arial" w:cs="Arial"/>
          <w:color w:val="000000"/>
          <w:sz w:val="23"/>
          <w:szCs w:val="23"/>
        </w:rPr>
      </w:pPr>
      <w:ins w:id="23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Кисти висят;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38" w:author="Unknown"/>
          <w:rFonts w:ascii="Arial" w:hAnsi="Arial" w:cs="Arial"/>
          <w:color w:val="000000"/>
          <w:sz w:val="23"/>
          <w:szCs w:val="23"/>
        </w:rPr>
      </w:pPr>
      <w:ins w:id="23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Как тонок и нежен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40" w:author="Unknown"/>
          <w:rFonts w:ascii="Arial" w:hAnsi="Arial" w:cs="Arial"/>
          <w:color w:val="000000"/>
          <w:sz w:val="23"/>
          <w:szCs w:val="23"/>
        </w:rPr>
      </w:pPr>
      <w:ins w:id="24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Их аромат.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42" w:author="Unknown"/>
          <w:rFonts w:ascii="Arial" w:hAnsi="Arial" w:cs="Arial"/>
          <w:color w:val="000000"/>
          <w:sz w:val="23"/>
          <w:szCs w:val="23"/>
        </w:rPr>
      </w:pPr>
      <w:ins w:id="24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По лесу иду я,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44" w:author="Unknown"/>
          <w:rFonts w:ascii="Arial" w:hAnsi="Arial" w:cs="Arial"/>
          <w:color w:val="000000"/>
          <w:sz w:val="23"/>
          <w:szCs w:val="23"/>
        </w:rPr>
      </w:pPr>
      <w:ins w:id="24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Песню пою,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46" w:author="Unknown"/>
          <w:rFonts w:ascii="Arial" w:hAnsi="Arial" w:cs="Arial"/>
          <w:color w:val="000000"/>
          <w:sz w:val="23"/>
          <w:szCs w:val="23"/>
        </w:rPr>
      </w:pPr>
      <w:ins w:id="24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 слушают сосны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48" w:author="Unknown"/>
          <w:rFonts w:ascii="Arial" w:hAnsi="Arial" w:cs="Arial"/>
          <w:color w:val="000000"/>
          <w:sz w:val="23"/>
          <w:szCs w:val="23"/>
        </w:rPr>
      </w:pPr>
      <w:ins w:id="24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Песню мою.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50" w:author="Unknown"/>
          <w:rFonts w:ascii="Arial" w:hAnsi="Arial" w:cs="Arial"/>
          <w:color w:val="000000"/>
          <w:sz w:val="23"/>
          <w:szCs w:val="23"/>
        </w:rPr>
      </w:pPr>
      <w:ins w:id="25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Сквозь ветви густые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52" w:author="Unknown"/>
          <w:rFonts w:ascii="Arial" w:hAnsi="Arial" w:cs="Arial"/>
          <w:color w:val="000000"/>
          <w:sz w:val="23"/>
          <w:szCs w:val="23"/>
        </w:rPr>
      </w:pPr>
      <w:ins w:id="25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Солнце глядит;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54" w:author="Unknown"/>
          <w:rFonts w:ascii="Arial" w:hAnsi="Arial" w:cs="Arial"/>
          <w:color w:val="000000"/>
          <w:sz w:val="23"/>
          <w:szCs w:val="23"/>
        </w:rPr>
      </w:pPr>
      <w:ins w:id="25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Зяблик в ответ мне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56" w:author="Unknown"/>
          <w:rFonts w:ascii="Arial" w:hAnsi="Arial" w:cs="Arial"/>
          <w:color w:val="000000"/>
          <w:sz w:val="23"/>
          <w:szCs w:val="23"/>
        </w:rPr>
      </w:pPr>
      <w:ins w:id="25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Песней звенит...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58" w:author="Unknown"/>
          <w:rFonts w:ascii="Arial" w:hAnsi="Arial" w:cs="Arial"/>
          <w:color w:val="000000"/>
          <w:sz w:val="23"/>
          <w:szCs w:val="23"/>
        </w:rPr>
      </w:pPr>
      <w:ins w:id="259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Автор: И. Белоусов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60" w:author="Unknown"/>
          <w:rFonts w:ascii="Arial" w:hAnsi="Arial" w:cs="Arial"/>
          <w:color w:val="000000"/>
          <w:sz w:val="23"/>
          <w:szCs w:val="23"/>
        </w:rPr>
      </w:pPr>
      <w:ins w:id="26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* * *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62" w:author="Unknown"/>
          <w:rFonts w:ascii="Arial" w:hAnsi="Arial" w:cs="Arial"/>
          <w:color w:val="000000"/>
          <w:sz w:val="23"/>
          <w:szCs w:val="23"/>
        </w:rPr>
      </w:pPr>
      <w:ins w:id="26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Прошли дожди.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64" w:author="Unknown"/>
          <w:rFonts w:ascii="Arial" w:hAnsi="Arial" w:cs="Arial"/>
          <w:color w:val="000000"/>
          <w:sz w:val="23"/>
          <w:szCs w:val="23"/>
        </w:rPr>
      </w:pPr>
      <w:ins w:id="26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Заканчивалось лето.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66" w:author="Unknown"/>
          <w:rFonts w:ascii="Arial" w:hAnsi="Arial" w:cs="Arial"/>
          <w:color w:val="000000"/>
          <w:sz w:val="23"/>
          <w:szCs w:val="23"/>
        </w:rPr>
      </w:pPr>
      <w:ins w:id="26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Лес осени сдавался без борьбы.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68" w:author="Unknown"/>
          <w:rFonts w:ascii="Arial" w:hAnsi="Arial" w:cs="Arial"/>
          <w:color w:val="000000"/>
          <w:sz w:val="23"/>
          <w:szCs w:val="23"/>
        </w:rPr>
      </w:pPr>
      <w:ins w:id="26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А из земли с рассвета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70" w:author="Unknown"/>
          <w:rFonts w:ascii="Arial" w:hAnsi="Arial" w:cs="Arial"/>
          <w:color w:val="000000"/>
          <w:sz w:val="23"/>
          <w:szCs w:val="23"/>
        </w:rPr>
      </w:pPr>
      <w:ins w:id="27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до рассвета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72" w:author="Unknown"/>
          <w:rFonts w:ascii="Arial" w:hAnsi="Arial" w:cs="Arial"/>
          <w:color w:val="000000"/>
          <w:sz w:val="23"/>
          <w:szCs w:val="23"/>
        </w:rPr>
      </w:pPr>
      <w:ins w:id="27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Выдавливались белые грибы...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74" w:author="Unknown"/>
          <w:rFonts w:ascii="Arial" w:hAnsi="Arial" w:cs="Arial"/>
          <w:color w:val="000000"/>
          <w:sz w:val="23"/>
          <w:szCs w:val="23"/>
        </w:rPr>
      </w:pPr>
      <w:ins w:id="275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 xml:space="preserve">Автор: С. </w:t>
        </w:r>
        <w:proofErr w:type="spellStart"/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Таратута</w:t>
        </w:r>
        <w:proofErr w:type="spellEnd"/>
      </w:ins>
    </w:p>
    <w:p w:rsidR="00BC4089" w:rsidRPr="00BC4089" w:rsidRDefault="00BC4089" w:rsidP="00BC4089">
      <w:pPr>
        <w:spacing w:before="150" w:after="30"/>
        <w:outlineLvl w:val="2"/>
        <w:rPr>
          <w:ins w:id="276" w:author="Unknown"/>
          <w:rFonts w:ascii="Trebuchet MS" w:hAnsi="Trebuchet MS" w:cs="Arial"/>
          <w:b/>
          <w:bCs/>
          <w:color w:val="601802"/>
          <w:sz w:val="29"/>
          <w:szCs w:val="29"/>
        </w:rPr>
      </w:pPr>
      <w:ins w:id="277" w:author="Unknown">
        <w:r w:rsidRPr="00BC4089">
          <w:rPr>
            <w:rFonts w:ascii="Trebuchet MS" w:hAnsi="Trebuchet MS" w:cs="Arial"/>
            <w:b/>
            <w:bCs/>
            <w:color w:val="601802"/>
            <w:sz w:val="29"/>
            <w:szCs w:val="29"/>
          </w:rPr>
          <w:lastRenderedPageBreak/>
          <w:t>Одуванчик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78" w:author="Unknown"/>
          <w:rFonts w:ascii="Arial" w:hAnsi="Arial" w:cs="Arial"/>
          <w:color w:val="000000"/>
          <w:sz w:val="23"/>
          <w:szCs w:val="23"/>
        </w:rPr>
      </w:pPr>
      <w:ins w:id="27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Как прохладно в чаще еловой!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80" w:author="Unknown"/>
          <w:rFonts w:ascii="Arial" w:hAnsi="Arial" w:cs="Arial"/>
          <w:color w:val="000000"/>
          <w:sz w:val="23"/>
          <w:szCs w:val="23"/>
        </w:rPr>
      </w:pPr>
      <w:ins w:id="28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Я цветы в охапке несу...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82" w:author="Unknown"/>
          <w:rFonts w:ascii="Arial" w:hAnsi="Arial" w:cs="Arial"/>
          <w:color w:val="000000"/>
          <w:sz w:val="23"/>
          <w:szCs w:val="23"/>
        </w:rPr>
      </w:pPr>
      <w:ins w:id="28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Одуванчик белоголовый,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84" w:author="Unknown"/>
          <w:rFonts w:ascii="Arial" w:hAnsi="Arial" w:cs="Arial"/>
          <w:color w:val="000000"/>
          <w:sz w:val="23"/>
          <w:szCs w:val="23"/>
        </w:rPr>
      </w:pPr>
      <w:ins w:id="28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Хорошо ли тебе в лесу?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86" w:author="Unknown"/>
          <w:rFonts w:ascii="Arial" w:hAnsi="Arial" w:cs="Arial"/>
          <w:color w:val="000000"/>
          <w:sz w:val="23"/>
          <w:szCs w:val="23"/>
        </w:rPr>
      </w:pPr>
      <w:ins w:id="28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 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88" w:author="Unknown"/>
          <w:rFonts w:ascii="Arial" w:hAnsi="Arial" w:cs="Arial"/>
          <w:color w:val="000000"/>
          <w:sz w:val="23"/>
          <w:szCs w:val="23"/>
        </w:rPr>
      </w:pPr>
      <w:ins w:id="28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Ты растешь на самой опушке,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90" w:author="Unknown"/>
          <w:rFonts w:ascii="Arial" w:hAnsi="Arial" w:cs="Arial"/>
          <w:color w:val="000000"/>
          <w:sz w:val="23"/>
          <w:szCs w:val="23"/>
        </w:rPr>
      </w:pPr>
      <w:ins w:id="29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Ты стоишь на самой жаре.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92" w:author="Unknown"/>
          <w:rFonts w:ascii="Arial" w:hAnsi="Arial" w:cs="Arial"/>
          <w:color w:val="000000"/>
          <w:sz w:val="23"/>
          <w:szCs w:val="23"/>
        </w:rPr>
      </w:pPr>
      <w:ins w:id="29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Над тобой кукуют кукушки,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94" w:author="Unknown"/>
          <w:rFonts w:ascii="Arial" w:hAnsi="Arial" w:cs="Arial"/>
          <w:color w:val="000000"/>
          <w:sz w:val="23"/>
          <w:szCs w:val="23"/>
        </w:rPr>
      </w:pPr>
      <w:ins w:id="29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Соловьи поют на заре.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96" w:author="Unknown"/>
          <w:rFonts w:ascii="Arial" w:hAnsi="Arial" w:cs="Arial"/>
          <w:color w:val="000000"/>
          <w:sz w:val="23"/>
          <w:szCs w:val="23"/>
        </w:rPr>
      </w:pPr>
      <w:ins w:id="29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 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298" w:author="Unknown"/>
          <w:rFonts w:ascii="Arial" w:hAnsi="Arial" w:cs="Arial"/>
          <w:color w:val="000000"/>
          <w:sz w:val="23"/>
          <w:szCs w:val="23"/>
        </w:rPr>
      </w:pPr>
      <w:ins w:id="29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 гуляет ветер душистый,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00" w:author="Unknown"/>
          <w:rFonts w:ascii="Arial" w:hAnsi="Arial" w:cs="Arial"/>
          <w:color w:val="000000"/>
          <w:sz w:val="23"/>
          <w:szCs w:val="23"/>
        </w:rPr>
      </w:pPr>
      <w:ins w:id="30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 роняет листья в траву...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02" w:author="Unknown"/>
          <w:rFonts w:ascii="Arial" w:hAnsi="Arial" w:cs="Arial"/>
          <w:color w:val="000000"/>
          <w:sz w:val="23"/>
          <w:szCs w:val="23"/>
        </w:rPr>
      </w:pPr>
      <w:ins w:id="30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Одуванчик, цветок пушистый,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04" w:author="Unknown"/>
          <w:rFonts w:ascii="Arial" w:hAnsi="Arial" w:cs="Arial"/>
          <w:color w:val="000000"/>
          <w:sz w:val="23"/>
          <w:szCs w:val="23"/>
        </w:rPr>
      </w:pPr>
      <w:ins w:id="30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Я тебя тихонько сорву.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06" w:author="Unknown"/>
          <w:rFonts w:ascii="Arial" w:hAnsi="Arial" w:cs="Arial"/>
          <w:color w:val="000000"/>
          <w:sz w:val="23"/>
          <w:szCs w:val="23"/>
        </w:rPr>
      </w:pPr>
      <w:ins w:id="30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 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08" w:author="Unknown"/>
          <w:rFonts w:ascii="Arial" w:hAnsi="Arial" w:cs="Arial"/>
          <w:color w:val="000000"/>
          <w:sz w:val="23"/>
          <w:szCs w:val="23"/>
        </w:rPr>
      </w:pPr>
      <w:ins w:id="30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Я сорву тебя, милый, можно?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10" w:author="Unknown"/>
          <w:rFonts w:ascii="Arial" w:hAnsi="Arial" w:cs="Arial"/>
          <w:color w:val="000000"/>
          <w:sz w:val="23"/>
          <w:szCs w:val="23"/>
        </w:rPr>
      </w:pPr>
      <w:ins w:id="31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 потом отнесу домой.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12" w:author="Unknown"/>
          <w:rFonts w:ascii="Arial" w:hAnsi="Arial" w:cs="Arial"/>
          <w:color w:val="000000"/>
          <w:sz w:val="23"/>
          <w:szCs w:val="23"/>
        </w:rPr>
      </w:pPr>
      <w:ins w:id="31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...Ветер дунул неосторожно —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14" w:author="Unknown"/>
          <w:rFonts w:ascii="Arial" w:hAnsi="Arial" w:cs="Arial"/>
          <w:color w:val="000000"/>
          <w:sz w:val="23"/>
          <w:szCs w:val="23"/>
        </w:rPr>
      </w:pPr>
      <w:ins w:id="31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Облетел одуванчик мой.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16" w:author="Unknown"/>
          <w:rFonts w:ascii="Arial" w:hAnsi="Arial" w:cs="Arial"/>
          <w:color w:val="000000"/>
          <w:sz w:val="23"/>
          <w:szCs w:val="23"/>
        </w:rPr>
      </w:pPr>
      <w:ins w:id="317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 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18" w:author="Unknown"/>
          <w:rFonts w:ascii="Arial" w:hAnsi="Arial" w:cs="Arial"/>
          <w:color w:val="000000"/>
          <w:sz w:val="23"/>
          <w:szCs w:val="23"/>
        </w:rPr>
      </w:pPr>
      <w:ins w:id="319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Посмотрите, вьюга какая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20" w:author="Unknown"/>
          <w:rFonts w:ascii="Arial" w:hAnsi="Arial" w:cs="Arial"/>
          <w:color w:val="000000"/>
          <w:sz w:val="23"/>
          <w:szCs w:val="23"/>
        </w:rPr>
      </w:pPr>
      <w:ins w:id="321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В середине жаркого дня!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22" w:author="Unknown"/>
          <w:rFonts w:ascii="Arial" w:hAnsi="Arial" w:cs="Arial"/>
          <w:color w:val="000000"/>
          <w:sz w:val="23"/>
          <w:szCs w:val="23"/>
        </w:rPr>
      </w:pPr>
      <w:ins w:id="323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И летят пушинки, сверкая,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24" w:author="Unknown"/>
          <w:rFonts w:ascii="Arial" w:hAnsi="Arial" w:cs="Arial"/>
          <w:color w:val="000000"/>
          <w:sz w:val="23"/>
          <w:szCs w:val="23"/>
        </w:rPr>
      </w:pPr>
      <w:ins w:id="325" w:author="Unknown">
        <w:r w:rsidRPr="00BC4089">
          <w:rPr>
            <w:rFonts w:ascii="Arial" w:hAnsi="Arial" w:cs="Arial"/>
            <w:color w:val="000000"/>
            <w:sz w:val="23"/>
            <w:szCs w:val="23"/>
          </w:rPr>
          <w:t>На цветы, на траву, на меня...</w:t>
        </w:r>
      </w:ins>
    </w:p>
    <w:p w:rsidR="00BC4089" w:rsidRPr="00BC4089" w:rsidRDefault="00BC4089" w:rsidP="00BC4089">
      <w:pPr>
        <w:spacing w:line="293" w:lineRule="atLeast"/>
        <w:ind w:firstLine="300"/>
        <w:jc w:val="both"/>
        <w:rPr>
          <w:ins w:id="326" w:author="Unknown"/>
          <w:rFonts w:ascii="Arial" w:hAnsi="Arial" w:cs="Arial"/>
          <w:color w:val="000000"/>
          <w:sz w:val="23"/>
          <w:szCs w:val="23"/>
        </w:rPr>
      </w:pPr>
      <w:ins w:id="327" w:author="Unknown">
        <w:r w:rsidRPr="00BC4089">
          <w:rPr>
            <w:rFonts w:ascii="Arial" w:hAnsi="Arial" w:cs="Arial"/>
            <w:i/>
            <w:iCs/>
            <w:color w:val="000000"/>
            <w:sz w:val="23"/>
            <w:szCs w:val="23"/>
            <w:bdr w:val="none" w:sz="0" w:space="0" w:color="auto" w:frame="1"/>
          </w:rPr>
          <w:t>Автор: Е. Благинина</w:t>
        </w:r>
      </w:ins>
    </w:p>
    <w:p w:rsidR="00940129" w:rsidRDefault="00940129">
      <w:pPr>
        <w:rPr>
          <w:lang w:val="en-US"/>
        </w:rPr>
      </w:pPr>
    </w:p>
    <w:p w:rsidR="00BC4089" w:rsidRDefault="00BC4089">
      <w:pPr>
        <w:rPr>
          <w:lang w:val="en-US"/>
        </w:rPr>
      </w:pPr>
    </w:p>
    <w:p w:rsidR="00BC4089" w:rsidRPr="00BC4089" w:rsidRDefault="00BC4089" w:rsidP="00BC4089">
      <w:pPr>
        <w:spacing w:line="390" w:lineRule="atLeast"/>
        <w:outlineLvl w:val="0"/>
        <w:rPr>
          <w:rFonts w:ascii="Arial" w:hAnsi="Arial" w:cs="Arial"/>
          <w:color w:val="336699"/>
          <w:kern w:val="36"/>
          <w:sz w:val="39"/>
          <w:szCs w:val="39"/>
        </w:rPr>
      </w:pPr>
      <w:r w:rsidRPr="00BC4089">
        <w:rPr>
          <w:rFonts w:ascii="Arial" w:hAnsi="Arial" w:cs="Arial"/>
          <w:color w:val="336699"/>
          <w:kern w:val="36"/>
          <w:sz w:val="39"/>
          <w:szCs w:val="39"/>
        </w:rPr>
        <w:t>Стихи о лесе для детей 5-6-7 лет</w:t>
      </w:r>
    </w:p>
    <w:p w:rsidR="00BC4089" w:rsidRPr="00BC4089" w:rsidRDefault="00BC4089" w:rsidP="00BC4089">
      <w:pPr>
        <w:spacing w:line="293" w:lineRule="atLeast"/>
        <w:rPr>
          <w:rFonts w:ascii="Arial" w:hAnsi="Arial" w:cs="Arial"/>
          <w:color w:val="000000"/>
          <w:sz w:val="20"/>
          <w:szCs w:val="20"/>
        </w:rPr>
      </w:pPr>
      <w:r w:rsidRPr="00BC4089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B61029B" wp14:editId="03ADDF4F">
            <wp:extent cx="2362200" cy="1619250"/>
            <wp:effectExtent l="0" t="0" r="0" b="0"/>
            <wp:docPr id="1" name="Рисунок 1" descr="Стихи о лесе для детей 5-6-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лесе для детей 5-6-7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089" w:rsidRPr="00BC4089" w:rsidRDefault="00BC4089" w:rsidP="00BC4089">
      <w:pPr>
        <w:spacing w:before="75" w:after="75"/>
        <w:outlineLvl w:val="1"/>
        <w:rPr>
          <w:rFonts w:ascii="Trebuchet MS" w:hAnsi="Trebuchet MS" w:cs="Arial"/>
          <w:b/>
          <w:bCs/>
          <w:color w:val="A71E90"/>
          <w:sz w:val="32"/>
          <w:szCs w:val="32"/>
        </w:rPr>
      </w:pPr>
      <w:r w:rsidRPr="00BC4089">
        <w:rPr>
          <w:rFonts w:ascii="Trebuchet MS" w:hAnsi="Trebuchet MS" w:cs="Arial"/>
          <w:b/>
          <w:bCs/>
          <w:color w:val="A71E90"/>
          <w:sz w:val="32"/>
          <w:szCs w:val="32"/>
        </w:rPr>
        <w:t>Детские стихи про лес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Увлекательные и познавательные стихи про лес и лесных жителей для старших дошкольников.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Стихи о лесе для детей старшей и подготовительной группы детского сада</w:t>
      </w:r>
    </w:p>
    <w:p w:rsidR="00BC4089" w:rsidRPr="00BC4089" w:rsidRDefault="00BC4089" w:rsidP="00BC4089">
      <w:pPr>
        <w:spacing w:before="150" w:after="30" w:line="293" w:lineRule="atLeast"/>
        <w:outlineLvl w:val="3"/>
        <w:rPr>
          <w:rFonts w:ascii="Arial" w:hAnsi="Arial" w:cs="Arial"/>
          <w:b/>
          <w:bCs/>
          <w:color w:val="50509C"/>
        </w:rPr>
      </w:pPr>
      <w:r w:rsidRPr="00BC4089">
        <w:rPr>
          <w:rFonts w:ascii="Arial" w:hAnsi="Arial" w:cs="Arial"/>
          <w:b/>
          <w:bCs/>
          <w:color w:val="50509C"/>
        </w:rPr>
        <w:t>Стихи для детей 5-6 лет</w:t>
      </w:r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В лесу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Словно сказочной книги страница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 xml:space="preserve">Лес открылся, </w:t>
      </w:r>
      <w:proofErr w:type="spellStart"/>
      <w:r w:rsidRPr="00BC4089">
        <w:rPr>
          <w:rFonts w:ascii="Arial" w:hAnsi="Arial" w:cs="Arial"/>
          <w:color w:val="000000"/>
          <w:sz w:val="23"/>
          <w:szCs w:val="23"/>
        </w:rPr>
        <w:t>листвою</w:t>
      </w:r>
      <w:proofErr w:type="spellEnd"/>
      <w:r w:rsidRPr="00BC4089">
        <w:rPr>
          <w:rFonts w:ascii="Arial" w:hAnsi="Arial" w:cs="Arial"/>
          <w:color w:val="000000"/>
          <w:sz w:val="23"/>
          <w:szCs w:val="23"/>
        </w:rPr>
        <w:t xml:space="preserve"> звеня.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Понимаю и зверя и птицу,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lastRenderedPageBreak/>
        <w:t>И они понимают меня.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Может быть, на тропинках звериных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непроглядной лесной глубине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Вдруг избушка на ножках куриных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Неожиданно встретится мне.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Может, в этом краю, ненароком,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Избегая проезжих дорог,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Заблестит подрумяненным боком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Средь высокой травы колобок.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нельзя мне в лесу заблудиться,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Хоть брожу от людей вдалеке.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Потому что и звери и птицы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На родном говорят языке.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В. Орлов</w:t>
      </w:r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Родник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глуши лесной, в глуши зеленой,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Всегда тенистой и сырой,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крутом овраге под горой,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Бьет из камней родник студеный: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Кипит, играет и спешит,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Крутясь хрустальными клубами,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под ветвистыми дубами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Стеклом расплавленным бежит.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А небеса и лес нагорный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Глядят, задумавшись в тиши,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Как в светлой влаге голыши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Дрожат мозаикой узорной.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И. Бунин</w:t>
      </w:r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Вдали от дома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Сытнее обеда — две горсти черники,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Вкуснее нектара — вода в роднике...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Тропинка теряется в травах безликих,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Спускаясь к наполненной небом реке.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закатных лучах красноперою стаей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Плывут на туманный восток облака,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медленно меркнут, и в сумерках тают...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Они не узнают, как ночь глубока.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...И плесенью пахнет сырая солома,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Но это единственный верный ночлег.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 xml:space="preserve">Когда далеко мы </w:t>
      </w:r>
      <w:proofErr w:type="gramStart"/>
      <w:r w:rsidRPr="00BC4089">
        <w:rPr>
          <w:rFonts w:ascii="Arial" w:hAnsi="Arial" w:cs="Arial"/>
          <w:color w:val="000000"/>
          <w:sz w:val="23"/>
          <w:szCs w:val="23"/>
        </w:rPr>
        <w:t>от</w:t>
      </w:r>
      <w:proofErr w:type="gramEnd"/>
      <w:r w:rsidRPr="00BC4089">
        <w:rPr>
          <w:rFonts w:ascii="Arial" w:hAnsi="Arial" w:cs="Arial"/>
          <w:color w:val="000000"/>
          <w:sz w:val="23"/>
          <w:szCs w:val="23"/>
        </w:rPr>
        <w:t xml:space="preserve"> отчего дома,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холод — тепло, и мгновение — век.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lastRenderedPageBreak/>
        <w:t>Автор: В. Назарова</w:t>
      </w:r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Сказка леса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Из душистых веток сплетена завеса,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Не пускают ветра сосны к сердцу леса...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Там в тиши прохладной есть ручей журчащий,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Свежий и прохладный, чистый и блестящий...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И, пугливо прячась в травке побережной,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тот ручей глядится ландыш белоснежный,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хранит из веток крепкая завеса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Дремлющую сказку — сказку в сердце леса...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Г. Галина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* * *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Настоем крепким трав, грибов и ягод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Вдруг от того повеяло леска.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Нагретою захлебываясь влагой,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Дышу, не надышусь издалека.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Ах, милая! Когда б забыть другие,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Я б только эти повторял слова!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Привычные, по-детски дорогие...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Грибы. Деревья. Ягоды. Трава.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В. Субботин</w:t>
      </w:r>
    </w:p>
    <w:p w:rsidR="00BC4089" w:rsidRPr="00BC4089" w:rsidRDefault="00BC4089" w:rsidP="00BC4089">
      <w:pPr>
        <w:spacing w:before="75" w:after="75"/>
        <w:outlineLvl w:val="1"/>
        <w:rPr>
          <w:rFonts w:ascii="Trebuchet MS" w:hAnsi="Trebuchet MS" w:cs="Arial"/>
          <w:b/>
          <w:bCs/>
          <w:color w:val="A71E90"/>
          <w:sz w:val="32"/>
          <w:szCs w:val="32"/>
        </w:rPr>
      </w:pPr>
      <w:r w:rsidRPr="00BC4089">
        <w:rPr>
          <w:rFonts w:ascii="Trebuchet MS" w:hAnsi="Trebuchet MS" w:cs="Arial"/>
          <w:b/>
          <w:bCs/>
          <w:color w:val="A71E90"/>
          <w:sz w:val="32"/>
          <w:szCs w:val="32"/>
        </w:rPr>
        <w:t>Стихи для детей 6-7 лет</w:t>
      </w:r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Лес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Шуми, шуми, зеленый лес!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Знаком мне шум твой величавый,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твой покой, и блеск небес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Над головой твоей кудрявой.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Я с детства понимать привык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Твое молчание немое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твой таинственный язык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Как что-то близкое, родное.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Как я любил, когда порой,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Краса угрюмая природы,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Ты спорил с сильною грозой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минуты страшной непогоды,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Когда больших твоих дубов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Вершины темные качались,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сотни разных голосов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твоей глуши перекликались...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Или когда светило дня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На дальнем западе сияло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ярким пурпуром огня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Твою одежду освещало.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Меж тем в глуши твоих дерев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Была уж ночь, а над тобою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lastRenderedPageBreak/>
        <w:t>Цепь разноцветных облаков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Тянулась пестрою грядою.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И. Никитин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* * *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Солнце нижет лучами в отвес,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дрожат испарений струи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У окраины ярких небес;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Распахни мне объятья твои,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Густолистый, развесистый лес!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Чтоб в лицо и в горячую грудь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Хлынул вздох твой студеной волной,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Чтоб и мне было сладко вздохнуть;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Дай устами и взором прильнуть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У корней мне к воде ключевой!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Чтоб и я в этом море исчез,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Потонул в той душистой тени,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Что раскинул твой пышный навес;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Распахни мне объятья твои,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Густолистый, развесистый лес!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А. Фет</w:t>
      </w:r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Уголок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Осторожней, не порвите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Эти шелковые нити.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Дело в том, что я знаком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 этим быстрым пауком.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Свой сачок оставьте дома;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Мотылек — он мой знакомый.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А сердитый этот жук —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Мой надежный старый друг.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речке тоже не удите.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Вон плывет она, глядите,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 острым красным плавником...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Я прекрасно с ней знаком.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Барабанит гулко дятел.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Этот дятел —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Мой приятель.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щебечет часто-часто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Мне синица: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— Здравствуй, здравствуй!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береза мне знакома,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трава,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облака.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lastRenderedPageBreak/>
        <w:t>И другого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Никакого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Мне не надо уголка.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Г. Сатир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* * *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Есть уголок в лесу дремучем,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мне похвастаться не грех: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Его я знаю лучше всех —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 грибами, с неводом паучьим,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 пожухлой веткой сушняка,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BC4089">
        <w:rPr>
          <w:rFonts w:ascii="Arial" w:hAnsi="Arial" w:cs="Arial"/>
          <w:color w:val="000000"/>
          <w:sz w:val="23"/>
          <w:szCs w:val="23"/>
        </w:rPr>
        <w:t>Хрустящей</w:t>
      </w:r>
      <w:proofErr w:type="gramEnd"/>
      <w:r w:rsidRPr="00BC4089">
        <w:rPr>
          <w:rFonts w:ascii="Arial" w:hAnsi="Arial" w:cs="Arial"/>
          <w:color w:val="000000"/>
          <w:sz w:val="23"/>
          <w:szCs w:val="23"/>
        </w:rPr>
        <w:t xml:space="preserve"> в </w:t>
      </w:r>
      <w:proofErr w:type="spellStart"/>
      <w:r w:rsidRPr="00BC4089">
        <w:rPr>
          <w:rFonts w:ascii="Arial" w:hAnsi="Arial" w:cs="Arial"/>
          <w:color w:val="000000"/>
          <w:sz w:val="23"/>
          <w:szCs w:val="23"/>
        </w:rPr>
        <w:t>пястье</w:t>
      </w:r>
      <w:proofErr w:type="spellEnd"/>
      <w:r w:rsidRPr="00BC4089">
        <w:rPr>
          <w:rFonts w:ascii="Arial" w:hAnsi="Arial" w:cs="Arial"/>
          <w:color w:val="000000"/>
          <w:sz w:val="23"/>
          <w:szCs w:val="23"/>
        </w:rPr>
        <w:t xml:space="preserve"> и запястье,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 дуплом, где сухо и в ненастье,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Хоть капай с каждого листка.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Меня из чащи мог бы вымчать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Гудящий в небе вертолет,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Но скрылся он... А ночь не ждет,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 xml:space="preserve">А мох глубок, лишайник </w:t>
      </w:r>
      <w:proofErr w:type="spellStart"/>
      <w:r w:rsidRPr="00BC4089">
        <w:rPr>
          <w:rFonts w:ascii="Arial" w:hAnsi="Arial" w:cs="Arial"/>
          <w:color w:val="000000"/>
          <w:sz w:val="23"/>
          <w:szCs w:val="23"/>
        </w:rPr>
        <w:t>дымчат</w:t>
      </w:r>
      <w:proofErr w:type="spellEnd"/>
      <w:r w:rsidRPr="00BC4089">
        <w:rPr>
          <w:rFonts w:ascii="Arial" w:hAnsi="Arial" w:cs="Arial"/>
          <w:color w:val="000000"/>
          <w:sz w:val="23"/>
          <w:szCs w:val="23"/>
        </w:rPr>
        <w:t>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ногах — свинец, а на душе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Легко-легко, сладка истома,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что мне стоит, словно дома,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Расположиться в шалаше.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 xml:space="preserve">Засну, </w:t>
      </w:r>
      <w:proofErr w:type="spellStart"/>
      <w:r w:rsidRPr="00BC4089">
        <w:rPr>
          <w:rFonts w:ascii="Arial" w:hAnsi="Arial" w:cs="Arial"/>
          <w:color w:val="000000"/>
          <w:sz w:val="23"/>
          <w:szCs w:val="23"/>
        </w:rPr>
        <w:t>бессоницей</w:t>
      </w:r>
      <w:proofErr w:type="spellEnd"/>
      <w:r w:rsidRPr="00BC4089">
        <w:rPr>
          <w:rFonts w:ascii="Arial" w:hAnsi="Arial" w:cs="Arial"/>
          <w:color w:val="000000"/>
          <w:sz w:val="23"/>
          <w:szCs w:val="23"/>
        </w:rPr>
        <w:t xml:space="preserve"> не мучим,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Хоть гром греми, как на войне...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не дворцы приснятся мне,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А тот же — с неводом паучьим,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 грибами, с белкой на сосне —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Мой уголок в лесу дремучем.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В. Семакин</w:t>
      </w:r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В лесу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Чуть рассвело, мы вышли с кузовком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 румяном блеске тучка проплывала,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утренним росистым холодком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Лесная глубь навстречу нам дышала.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Раздвинули затейливую сеть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Глухих ветвей и вышли на дорожку.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Вот первый гриб! Как весело глядеть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На крепкую, приземистую ножку,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На красный бархатистый колпачок!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А там второй, забавный и пригожий,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Запрятался под высохший листок!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Кусты черники у мохнатых пней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Блестят на солнце... Сколько ягод спелых!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Вот промелькнули в золоте лучей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Две бабочки на крыльях нежно-белых...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Мы надышались вереском, смолой,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lastRenderedPageBreak/>
        <w:t>Аукались из глубины зеленой...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Отяжелел наш кузовок плетеный,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гордо мы несли его домой!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Автор: М. </w:t>
      </w:r>
      <w:proofErr w:type="spellStart"/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Пожарова</w:t>
      </w:r>
      <w:proofErr w:type="spellEnd"/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Детство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Чем жарче день, тем сладостней в бору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Дышать сухим смолистым ароматом,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весело мне было поутру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Бродить по этим солнечным палатам!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Повсюду блеск, повсюду яркий свет,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Песок — как шелк... Прильну к сосне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корявой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 чувствую: мне только десять лет,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А ствол — гигант, тяжелый, величавый.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Кора груба, морщиниста, красна,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Но так тепла, так солнцем вся прогрета!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BC4089">
        <w:rPr>
          <w:rFonts w:ascii="Arial" w:hAnsi="Arial" w:cs="Arial"/>
          <w:color w:val="000000"/>
          <w:sz w:val="23"/>
          <w:szCs w:val="23"/>
        </w:rPr>
        <w:t>И</w:t>
      </w:r>
      <w:proofErr w:type="gramEnd"/>
      <w:r w:rsidRPr="00BC4089">
        <w:rPr>
          <w:rFonts w:ascii="Arial" w:hAnsi="Arial" w:cs="Arial"/>
          <w:color w:val="000000"/>
          <w:sz w:val="23"/>
          <w:szCs w:val="23"/>
        </w:rPr>
        <w:t xml:space="preserve"> кажется, что пахнет не сосна,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А зной и сухость солнечного света.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И. Бунин</w:t>
      </w:r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На охоте — летом (отрывок)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Жарко, мучительно жарко... Но лес недалеко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зеленый...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 пыльных, безводных полей дружно туда мы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спешим.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BC4089">
        <w:rPr>
          <w:rFonts w:ascii="Arial" w:hAnsi="Arial" w:cs="Arial"/>
          <w:color w:val="000000"/>
          <w:sz w:val="23"/>
          <w:szCs w:val="23"/>
        </w:rPr>
        <w:t>Входим... в усталую грудь душистая льется</w:t>
      </w:r>
      <w:proofErr w:type="gramEnd"/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прохлада;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Стынет на жарком лице едкая влага труда.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Ласково приняли нас изумрудные, свежие тени;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Тихо взыграли кругом, тихо на мягкой траве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Шепчут приветные речи прозрачные, легкие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листья...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Иволга звонко кричит, словно дивится гостям.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Как отрадно в лесу! И солнца смягченная сила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Здесь не пышет огнем, блеском играет живым.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Автор: И. Тургенев</w:t>
      </w:r>
    </w:p>
    <w:p w:rsidR="00BC4089" w:rsidRPr="00BC4089" w:rsidRDefault="00BC4089" w:rsidP="00BC4089">
      <w:pPr>
        <w:spacing w:before="150" w:after="30"/>
        <w:outlineLvl w:val="2"/>
        <w:rPr>
          <w:rFonts w:ascii="Trebuchet MS" w:hAnsi="Trebuchet MS" w:cs="Arial"/>
          <w:b/>
          <w:bCs/>
          <w:color w:val="39306F"/>
          <w:sz w:val="29"/>
          <w:szCs w:val="29"/>
        </w:rPr>
      </w:pPr>
      <w:r w:rsidRPr="00BC4089">
        <w:rPr>
          <w:rFonts w:ascii="Trebuchet MS" w:hAnsi="Trebuchet MS" w:cs="Arial"/>
          <w:b/>
          <w:bCs/>
          <w:color w:val="39306F"/>
          <w:sz w:val="29"/>
          <w:szCs w:val="29"/>
        </w:rPr>
        <w:t>Вечер в лесу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Вечереет. Птицы в роще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 xml:space="preserve">Прекращают </w:t>
      </w:r>
      <w:proofErr w:type="spellStart"/>
      <w:r w:rsidRPr="00BC4089">
        <w:rPr>
          <w:rFonts w:ascii="Arial" w:hAnsi="Arial" w:cs="Arial"/>
          <w:color w:val="000000"/>
          <w:sz w:val="23"/>
          <w:szCs w:val="23"/>
        </w:rPr>
        <w:t>колготню</w:t>
      </w:r>
      <w:proofErr w:type="spellEnd"/>
      <w:r w:rsidRPr="00BC4089">
        <w:rPr>
          <w:rFonts w:ascii="Arial" w:hAnsi="Arial" w:cs="Arial"/>
          <w:color w:val="000000"/>
          <w:sz w:val="23"/>
          <w:szCs w:val="23"/>
        </w:rPr>
        <w:t>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Бродят сумерки на ощупь,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Растопырив пятерню.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 xml:space="preserve">Меж деревьев, мглой </w:t>
      </w:r>
      <w:proofErr w:type="spellStart"/>
      <w:r w:rsidRPr="00BC4089">
        <w:rPr>
          <w:rFonts w:ascii="Arial" w:hAnsi="Arial" w:cs="Arial"/>
          <w:color w:val="000000"/>
          <w:sz w:val="23"/>
          <w:szCs w:val="23"/>
        </w:rPr>
        <w:t>обьятых</w:t>
      </w:r>
      <w:proofErr w:type="spellEnd"/>
      <w:r w:rsidRPr="00BC4089">
        <w:rPr>
          <w:rFonts w:ascii="Arial" w:hAnsi="Arial" w:cs="Arial"/>
          <w:color w:val="000000"/>
          <w:sz w:val="23"/>
          <w:szCs w:val="23"/>
        </w:rPr>
        <w:t>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Бродят тихо без теней,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Как старик подслеповатый,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Что колдун и чародей.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Что, водя неторопливо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Дланью темною своей,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Изменяет прихотливо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Лик предметов и вещей.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Будь ты конный или пеший,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Покрестись — и Бог с тобой!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Что ни дерево — то леший,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 xml:space="preserve">Что ни пень — то </w:t>
      </w:r>
      <w:proofErr w:type="spellStart"/>
      <w:r w:rsidRPr="00BC4089">
        <w:rPr>
          <w:rFonts w:ascii="Arial" w:hAnsi="Arial" w:cs="Arial"/>
          <w:color w:val="000000"/>
          <w:sz w:val="23"/>
          <w:szCs w:val="23"/>
        </w:rPr>
        <w:t>лесовой</w:t>
      </w:r>
      <w:proofErr w:type="spellEnd"/>
      <w:r w:rsidRPr="00BC4089">
        <w:rPr>
          <w:rFonts w:ascii="Arial" w:hAnsi="Arial" w:cs="Arial"/>
          <w:color w:val="000000"/>
          <w:sz w:val="23"/>
          <w:szCs w:val="23"/>
        </w:rPr>
        <w:t>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Ведьмой всхлипнула осина,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Корень выгнулся змеей...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Что ни шаг — то чертовщина,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 xml:space="preserve">Что ни звук — то </w:t>
      </w:r>
      <w:proofErr w:type="gramStart"/>
      <w:r w:rsidRPr="00BC4089">
        <w:rPr>
          <w:rFonts w:ascii="Arial" w:hAnsi="Arial" w:cs="Arial"/>
          <w:color w:val="000000"/>
          <w:sz w:val="23"/>
          <w:szCs w:val="23"/>
        </w:rPr>
        <w:t>чумовой</w:t>
      </w:r>
      <w:proofErr w:type="gramEnd"/>
      <w:r w:rsidRPr="00BC4089">
        <w:rPr>
          <w:rFonts w:ascii="Arial" w:hAnsi="Arial" w:cs="Arial"/>
          <w:color w:val="000000"/>
          <w:sz w:val="23"/>
          <w:szCs w:val="23"/>
        </w:rPr>
        <w:t>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Тянет сырости отдушкой,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Страхи липнут, как репей.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На знакомую опушку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Выбирайся поскорей!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 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Месяц филином косится,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День летит в тартарары...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>Черно-бурою лисицей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color w:val="000000"/>
          <w:sz w:val="23"/>
          <w:szCs w:val="23"/>
        </w:rPr>
        <w:t xml:space="preserve">Ночь </w:t>
      </w:r>
      <w:proofErr w:type="spellStart"/>
      <w:r w:rsidRPr="00BC4089">
        <w:rPr>
          <w:rFonts w:ascii="Arial" w:hAnsi="Arial" w:cs="Arial"/>
          <w:color w:val="000000"/>
          <w:sz w:val="23"/>
          <w:szCs w:val="23"/>
        </w:rPr>
        <w:t>вылазит</w:t>
      </w:r>
      <w:proofErr w:type="spellEnd"/>
      <w:r w:rsidRPr="00BC4089">
        <w:rPr>
          <w:rFonts w:ascii="Arial" w:hAnsi="Arial" w:cs="Arial"/>
          <w:color w:val="000000"/>
          <w:sz w:val="23"/>
          <w:szCs w:val="23"/>
        </w:rPr>
        <w:t xml:space="preserve"> из норы.</w:t>
      </w:r>
    </w:p>
    <w:p w:rsidR="00BC4089" w:rsidRPr="00BC4089" w:rsidRDefault="00BC4089" w:rsidP="00BC4089">
      <w:pPr>
        <w:spacing w:line="293" w:lineRule="atLeast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Автор: В. </w:t>
      </w:r>
      <w:proofErr w:type="spellStart"/>
      <w:r w:rsidRPr="00BC408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Павлюткин</w:t>
      </w:r>
      <w:proofErr w:type="spellEnd"/>
    </w:p>
    <w:p w:rsidR="00BC4089" w:rsidRPr="00BC4089" w:rsidRDefault="00BC4089">
      <w:pPr>
        <w:rPr>
          <w:lang w:val="en-US"/>
        </w:rPr>
      </w:pPr>
      <w:bookmarkStart w:id="328" w:name="_GoBack"/>
      <w:bookmarkEnd w:id="328"/>
    </w:p>
    <w:sectPr w:rsidR="00BC4089" w:rsidRPr="00BC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89"/>
    <w:rsid w:val="00940129"/>
    <w:rsid w:val="00B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4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C4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8427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622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8387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</cp:revision>
  <dcterms:created xsi:type="dcterms:W3CDTF">2014-04-06T11:28:00Z</dcterms:created>
  <dcterms:modified xsi:type="dcterms:W3CDTF">2014-04-06T11:29:00Z</dcterms:modified>
</cp:coreProperties>
</file>