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52" w:rsidRPr="00DD0B52" w:rsidRDefault="00DD0B52" w:rsidP="00DD0B52">
      <w:pPr>
        <w:spacing w:before="75" w:after="75" w:line="240" w:lineRule="auto"/>
        <w:ind w:left="150" w:right="150"/>
        <w:outlineLvl w:val="1"/>
        <w:rPr>
          <w:rFonts w:ascii="Verdana" w:eastAsia="Times New Roman" w:hAnsi="Verdana" w:cs="Times New Roman"/>
          <w:sz w:val="32"/>
          <w:szCs w:val="32"/>
          <w:u w:val="single"/>
          <w:lang w:eastAsia="ru-RU"/>
        </w:rPr>
      </w:pPr>
      <w:r w:rsidRPr="00DD0B52">
        <w:rPr>
          <w:rFonts w:ascii="Verdana" w:eastAsia="Times New Roman" w:hAnsi="Verdana" w:cs="Times New Roman"/>
          <w:sz w:val="32"/>
          <w:szCs w:val="32"/>
          <w:u w:val="single"/>
          <w:lang w:eastAsia="ru-RU"/>
        </w:rPr>
        <w:t>Работа с родителями</w:t>
      </w:r>
    </w:p>
    <w:p w:rsidR="00DD0B52" w:rsidRPr="00DD0B52" w:rsidRDefault="00DD0B52" w:rsidP="00DD0B52">
      <w:pPr>
        <w:spacing w:before="30" w:after="30" w:line="240" w:lineRule="auto"/>
        <w:ind w:left="150" w:right="150"/>
        <w:jc w:val="center"/>
        <w:outlineLvl w:val="2"/>
        <w:rPr>
          <w:rFonts w:ascii="Verdana" w:eastAsia="Times New Roman" w:hAnsi="Verdana" w:cs="Times New Roman"/>
          <w:sz w:val="28"/>
          <w:szCs w:val="28"/>
          <w:u w:val="single"/>
          <w:lang w:eastAsia="ru-RU"/>
        </w:rPr>
      </w:pPr>
      <w:r w:rsidRPr="00DD0B52">
        <w:rPr>
          <w:rFonts w:ascii="Verdana" w:eastAsia="Times New Roman" w:hAnsi="Verdana" w:cs="Times New Roman"/>
          <w:sz w:val="28"/>
          <w:szCs w:val="28"/>
          <w:u w:val="single"/>
          <w:lang w:eastAsia="ru-RU"/>
        </w:rPr>
        <w:t>Родительские собрания в детском саду</w:t>
      </w:r>
    </w:p>
    <w:p w:rsidR="00DD0B52" w:rsidRPr="00DD0B52" w:rsidRDefault="00DD0B52" w:rsidP="00DD0B52">
      <w:pPr>
        <w:spacing w:before="30" w:after="30" w:line="240" w:lineRule="auto"/>
        <w:ind w:left="150" w:right="150"/>
        <w:jc w:val="center"/>
        <w:outlineLvl w:val="3"/>
        <w:rPr>
          <w:rFonts w:ascii="Verdana" w:eastAsia="Times New Roman" w:hAnsi="Verdana" w:cs="Times New Roman"/>
          <w:sz w:val="14"/>
          <w:szCs w:val="14"/>
          <w:lang w:eastAsia="ru-RU"/>
        </w:rPr>
      </w:pPr>
      <w:r w:rsidRPr="00DD0B52">
        <w:rPr>
          <w:rFonts w:ascii="Verdana" w:eastAsia="Times New Roman" w:hAnsi="Verdana" w:cs="Times New Roman"/>
          <w:sz w:val="26"/>
          <w:szCs w:val="26"/>
          <w:u w:val="single"/>
          <w:lang w:eastAsia="ru-RU"/>
        </w:rPr>
        <w:t>Семинар – практикум для родителей</w:t>
      </w:r>
      <w:r w:rsidRPr="00DD0B52">
        <w:rPr>
          <w:rFonts w:ascii="Verdana" w:eastAsia="Times New Roman" w:hAnsi="Verdana" w:cs="Times New Roman"/>
          <w:sz w:val="26"/>
          <w:szCs w:val="26"/>
          <w:u w:val="single"/>
          <w:lang w:eastAsia="ru-RU"/>
        </w:rPr>
        <w:br/>
        <w:t>«Играем пальчиками» (средняя группа)</w:t>
      </w:r>
    </w:p>
    <w:p w:rsidR="00DD0B52" w:rsidRPr="00DD0B52" w:rsidRDefault="00DD0B52" w:rsidP="00DD0B52">
      <w:pPr>
        <w:spacing w:before="75" w:after="75" w:line="270" w:lineRule="atLeast"/>
        <w:ind w:firstLine="150"/>
        <w:rPr>
          <w:ins w:id="0" w:author="Unknown"/>
          <w:rFonts w:ascii="Verdana" w:eastAsia="Times New Roman" w:hAnsi="Verdana" w:cs="Times New Roman"/>
          <w:lang w:eastAsia="ru-RU"/>
        </w:rPr>
      </w:pPr>
      <w:ins w:id="1" w:author="Unknown">
        <w:r w:rsidRPr="00DD0B52">
          <w:rPr>
            <w:rFonts w:ascii="Verdana" w:eastAsia="Times New Roman" w:hAnsi="Verdana" w:cs="Times New Roman"/>
            <w:b/>
            <w:bCs/>
            <w:lang w:eastAsia="ru-RU"/>
          </w:rPr>
          <w:t>Цель –</w:t>
        </w:r>
        <w:r w:rsidRPr="00DD0B52">
          <w:rPr>
            <w:rFonts w:ascii="Verdana" w:eastAsia="Times New Roman" w:hAnsi="Verdana" w:cs="Times New Roman"/>
            <w:lang w:eastAsia="ru-RU"/>
          </w:rPr>
          <w:t> построение эмоционально-доверительных взаимоотношений, способствующих полноценному развитию ребенка и позитивной самореализации взрослых.</w:t>
        </w:r>
      </w:ins>
    </w:p>
    <w:p w:rsidR="00DD0B52" w:rsidRPr="00DD0B52" w:rsidRDefault="00DD0B52" w:rsidP="00DD0B52">
      <w:pPr>
        <w:spacing w:before="75" w:after="75" w:line="270" w:lineRule="atLeast"/>
        <w:ind w:firstLine="150"/>
        <w:rPr>
          <w:ins w:id="2" w:author="Unknown"/>
          <w:rFonts w:ascii="Verdana" w:eastAsia="Times New Roman" w:hAnsi="Verdana" w:cs="Times New Roman"/>
          <w:lang w:eastAsia="ru-RU"/>
        </w:rPr>
      </w:pPr>
      <w:ins w:id="3" w:author="Unknown">
        <w:r w:rsidRPr="00DD0B52">
          <w:rPr>
            <w:rFonts w:ascii="Verdana" w:eastAsia="Times New Roman" w:hAnsi="Verdana" w:cs="Times New Roman"/>
            <w:b/>
            <w:bCs/>
            <w:lang w:eastAsia="ru-RU"/>
          </w:rPr>
          <w:t>Задачи:</w:t>
        </w:r>
      </w:ins>
    </w:p>
    <w:p w:rsidR="00DD0B52" w:rsidRPr="00DD0B52" w:rsidRDefault="00DD0B52" w:rsidP="00DD0B52">
      <w:pPr>
        <w:numPr>
          <w:ilvl w:val="0"/>
          <w:numId w:val="1"/>
        </w:numPr>
        <w:spacing w:before="100" w:beforeAutospacing="1" w:after="100" w:afterAutospacing="1" w:line="270" w:lineRule="atLeast"/>
        <w:rPr>
          <w:ins w:id="4" w:author="Unknown"/>
          <w:rFonts w:ascii="Verdana" w:eastAsia="Times New Roman" w:hAnsi="Verdana" w:cs="Times New Roman"/>
          <w:lang w:eastAsia="ru-RU"/>
        </w:rPr>
      </w:pPr>
      <w:ins w:id="5" w:author="Unknown">
        <w:r w:rsidRPr="00DD0B52">
          <w:rPr>
            <w:rFonts w:ascii="Verdana" w:eastAsia="Times New Roman" w:hAnsi="Verdana" w:cs="Times New Roman"/>
            <w:lang w:eastAsia="ru-RU"/>
          </w:rPr>
          <w:t>Формировать у родителей элементарные представления о роли мелкой моторики в психофизическом развитии ребенка.</w:t>
        </w:r>
      </w:ins>
    </w:p>
    <w:p w:rsidR="00DD0B52" w:rsidRPr="00DD0B52" w:rsidRDefault="00DD0B52" w:rsidP="00DD0B52">
      <w:pPr>
        <w:numPr>
          <w:ilvl w:val="0"/>
          <w:numId w:val="1"/>
        </w:numPr>
        <w:spacing w:before="100" w:beforeAutospacing="1" w:after="100" w:afterAutospacing="1" w:line="270" w:lineRule="atLeast"/>
        <w:rPr>
          <w:ins w:id="6" w:author="Unknown"/>
          <w:rFonts w:ascii="Verdana" w:eastAsia="Times New Roman" w:hAnsi="Verdana" w:cs="Times New Roman"/>
          <w:lang w:eastAsia="ru-RU"/>
        </w:rPr>
      </w:pPr>
      <w:ins w:id="7" w:author="Unknown">
        <w:r w:rsidRPr="00DD0B52">
          <w:rPr>
            <w:rFonts w:ascii="Verdana" w:eastAsia="Times New Roman" w:hAnsi="Verdana" w:cs="Times New Roman"/>
            <w:lang w:eastAsia="ru-RU"/>
          </w:rPr>
          <w:t>Научить элементам фольклорной пальчиковой гимнастики, для развития внимания, памяти.</w:t>
        </w:r>
      </w:ins>
    </w:p>
    <w:p w:rsidR="00DD0B52" w:rsidRPr="00DD0B52" w:rsidRDefault="00DD0B52" w:rsidP="00DD0B52">
      <w:pPr>
        <w:numPr>
          <w:ilvl w:val="0"/>
          <w:numId w:val="1"/>
        </w:numPr>
        <w:spacing w:before="100" w:beforeAutospacing="1" w:after="100" w:afterAutospacing="1" w:line="270" w:lineRule="atLeast"/>
        <w:rPr>
          <w:ins w:id="8" w:author="Unknown"/>
          <w:rFonts w:ascii="Verdana" w:eastAsia="Times New Roman" w:hAnsi="Verdana" w:cs="Times New Roman"/>
          <w:lang w:eastAsia="ru-RU"/>
        </w:rPr>
      </w:pPr>
      <w:ins w:id="9" w:author="Unknown">
        <w:r w:rsidRPr="00DD0B52">
          <w:rPr>
            <w:rFonts w:ascii="Verdana" w:eastAsia="Times New Roman" w:hAnsi="Verdana" w:cs="Times New Roman"/>
            <w:lang w:eastAsia="ru-RU"/>
          </w:rPr>
          <w:t>Продолжать развивать и активизировать речь детей с помощью фольклора </w:t>
        </w:r>
        <w:r w:rsidRPr="00DD0B52">
          <w:rPr>
            <w:rFonts w:ascii="Verdana" w:eastAsia="Times New Roman" w:hAnsi="Verdana" w:cs="Times New Roman"/>
            <w:i/>
            <w:iCs/>
            <w:lang w:eastAsia="ru-RU"/>
          </w:rPr>
          <w:t>(</w:t>
        </w:r>
        <w:proofErr w:type="spellStart"/>
        <w:r w:rsidRPr="00DD0B52">
          <w:rPr>
            <w:rFonts w:ascii="Verdana" w:eastAsia="Times New Roman" w:hAnsi="Verdana" w:cs="Times New Roman"/>
            <w:i/>
            <w:iCs/>
            <w:lang w:eastAsia="ru-RU"/>
          </w:rPr>
          <w:t>потешек</w:t>
        </w:r>
        <w:proofErr w:type="spellEnd"/>
        <w:r w:rsidRPr="00DD0B52">
          <w:rPr>
            <w:rFonts w:ascii="Verdana" w:eastAsia="Times New Roman" w:hAnsi="Verdana" w:cs="Times New Roman"/>
            <w:i/>
            <w:iCs/>
            <w:lang w:eastAsia="ru-RU"/>
          </w:rPr>
          <w:t>, прибауток, пальчиковых игр)</w:t>
        </w:r>
        <w:r w:rsidRPr="00DD0B52">
          <w:rPr>
            <w:rFonts w:ascii="Verdana" w:eastAsia="Times New Roman" w:hAnsi="Verdana" w:cs="Times New Roman"/>
            <w:lang w:eastAsia="ru-RU"/>
          </w:rPr>
          <w:t>.</w:t>
        </w:r>
      </w:ins>
    </w:p>
    <w:p w:rsidR="00DD0B52" w:rsidRPr="00DD0B52" w:rsidRDefault="00DD0B52" w:rsidP="00DD0B52">
      <w:pPr>
        <w:spacing w:before="75" w:after="75" w:line="270" w:lineRule="atLeast"/>
        <w:ind w:firstLine="150"/>
        <w:rPr>
          <w:ins w:id="10" w:author="Unknown"/>
          <w:rFonts w:ascii="Verdana" w:eastAsia="Times New Roman" w:hAnsi="Verdana" w:cs="Times New Roman"/>
          <w:lang w:eastAsia="ru-RU"/>
        </w:rPr>
      </w:pPr>
      <w:ins w:id="11" w:author="Unknown">
        <w:r w:rsidRPr="00DD0B52">
          <w:rPr>
            <w:rFonts w:ascii="Verdana" w:eastAsia="Times New Roman" w:hAnsi="Verdana" w:cs="Times New Roman"/>
            <w:b/>
            <w:bCs/>
            <w:lang w:eastAsia="ru-RU"/>
          </w:rPr>
          <w:t>Оборудование:</w:t>
        </w:r>
        <w:r w:rsidRPr="00DD0B52">
          <w:rPr>
            <w:rFonts w:ascii="Verdana" w:eastAsia="Times New Roman" w:hAnsi="Verdana" w:cs="Times New Roman"/>
            <w:lang w:eastAsia="ru-RU"/>
          </w:rPr>
          <w:t> пальчиковые игры «</w:t>
        </w:r>
        <w:proofErr w:type="spellStart"/>
        <w:r w:rsidRPr="00DD0B52">
          <w:rPr>
            <w:rFonts w:ascii="Verdana" w:eastAsia="Times New Roman" w:hAnsi="Verdana" w:cs="Times New Roman"/>
            <w:lang w:eastAsia="ru-RU"/>
          </w:rPr>
          <w:t>Пальцеход</w:t>
        </w:r>
        <w:proofErr w:type="spellEnd"/>
        <w:r w:rsidRPr="00DD0B52">
          <w:rPr>
            <w:rFonts w:ascii="Verdana" w:eastAsia="Times New Roman" w:hAnsi="Verdana" w:cs="Times New Roman"/>
            <w:lang w:eastAsia="ru-RU"/>
          </w:rPr>
          <w:t>», «Нитяные узоры», шнуровки, «Сухой бассейн</w:t>
        </w:r>
        <w:proofErr w:type="gramStart"/>
        <w:r w:rsidRPr="00DD0B52">
          <w:rPr>
            <w:rFonts w:ascii="Verdana" w:eastAsia="Times New Roman" w:hAnsi="Verdana" w:cs="Times New Roman"/>
            <w:lang w:eastAsia="ru-RU"/>
          </w:rPr>
          <w:t>»</w:t>
        </w:r>
        <w:r w:rsidRPr="00DD0B52">
          <w:rPr>
            <w:rFonts w:ascii="Verdana" w:eastAsia="Times New Roman" w:hAnsi="Verdana" w:cs="Times New Roman"/>
            <w:i/>
            <w:iCs/>
            <w:lang w:eastAsia="ru-RU"/>
          </w:rPr>
          <w:t>(</w:t>
        </w:r>
        <w:proofErr w:type="gramEnd"/>
        <w:r w:rsidRPr="00DD0B52">
          <w:rPr>
            <w:rFonts w:ascii="Verdana" w:eastAsia="Times New Roman" w:hAnsi="Verdana" w:cs="Times New Roman"/>
            <w:i/>
            <w:iCs/>
            <w:lang w:eastAsia="ru-RU"/>
          </w:rPr>
          <w:t>с разными наполнителями: крупа, зернобобовые)</w:t>
        </w:r>
        <w:r w:rsidRPr="00DD0B52">
          <w:rPr>
            <w:rFonts w:ascii="Verdana" w:eastAsia="Times New Roman" w:hAnsi="Verdana" w:cs="Times New Roman"/>
            <w:lang w:eastAsia="ru-RU"/>
          </w:rPr>
          <w:t xml:space="preserve">, театральные костюмы, сарафаны, </w:t>
        </w:r>
        <w:proofErr w:type="spellStart"/>
        <w:r w:rsidRPr="00DD0B52">
          <w:rPr>
            <w:rFonts w:ascii="Verdana" w:eastAsia="Times New Roman" w:hAnsi="Verdana" w:cs="Times New Roman"/>
            <w:lang w:eastAsia="ru-RU"/>
          </w:rPr>
          <w:t>кокшники</w:t>
        </w:r>
        <w:proofErr w:type="spellEnd"/>
        <w:r w:rsidRPr="00DD0B52">
          <w:rPr>
            <w:rFonts w:ascii="Verdana" w:eastAsia="Times New Roman" w:hAnsi="Verdana" w:cs="Times New Roman"/>
            <w:lang w:eastAsia="ru-RU"/>
          </w:rPr>
          <w:t>, театральная студия, аудиозапись.</w:t>
        </w:r>
      </w:ins>
    </w:p>
    <w:p w:rsidR="00DD0B52" w:rsidRPr="00DD0B52" w:rsidRDefault="00DD0B52" w:rsidP="00DD0B52">
      <w:pPr>
        <w:spacing w:before="75" w:after="75" w:line="270" w:lineRule="atLeast"/>
        <w:ind w:firstLine="150"/>
        <w:rPr>
          <w:ins w:id="12" w:author="Unknown"/>
          <w:rFonts w:ascii="Verdana" w:eastAsia="Times New Roman" w:hAnsi="Verdana" w:cs="Times New Roman"/>
          <w:lang w:eastAsia="ru-RU"/>
        </w:rPr>
      </w:pPr>
      <w:ins w:id="13" w:author="Unknown">
        <w:r w:rsidRPr="00DD0B52">
          <w:rPr>
            <w:rFonts w:ascii="Verdana" w:eastAsia="Times New Roman" w:hAnsi="Verdana" w:cs="Times New Roman"/>
            <w:b/>
            <w:bCs/>
            <w:lang w:eastAsia="ru-RU"/>
          </w:rPr>
          <w:t>Ход:</w:t>
        </w:r>
      </w:ins>
    </w:p>
    <w:p w:rsidR="00DD0B52" w:rsidRPr="00DD0B52" w:rsidRDefault="00DD0B52" w:rsidP="00DD0B52">
      <w:pPr>
        <w:spacing w:before="75" w:after="75" w:line="270" w:lineRule="atLeast"/>
        <w:ind w:firstLine="150"/>
        <w:rPr>
          <w:ins w:id="14" w:author="Unknown"/>
          <w:rFonts w:ascii="Verdana" w:eastAsia="Times New Roman" w:hAnsi="Verdana" w:cs="Times New Roman"/>
          <w:lang w:eastAsia="ru-RU"/>
        </w:rPr>
      </w:pPr>
      <w:ins w:id="15" w:author="Unknown">
        <w:r w:rsidRPr="00DD0B52">
          <w:rPr>
            <w:rFonts w:ascii="Verdana" w:eastAsia="Times New Roman" w:hAnsi="Verdana" w:cs="Times New Roman"/>
            <w:b/>
            <w:bCs/>
            <w:lang w:eastAsia="ru-RU"/>
          </w:rPr>
          <w:t>Беседа с родителями.</w:t>
        </w:r>
        <w:r w:rsidRPr="00DD0B52">
          <w:rPr>
            <w:rFonts w:ascii="Verdana" w:eastAsia="Times New Roman" w:hAnsi="Verdana" w:cs="Times New Roman"/>
            <w:lang w:eastAsia="ru-RU"/>
          </w:rPr>
          <w:t> Вопросы:</w:t>
        </w:r>
      </w:ins>
    </w:p>
    <w:p w:rsidR="00DD0B52" w:rsidRPr="00DD0B52" w:rsidRDefault="00DD0B52" w:rsidP="00DD0B52">
      <w:pPr>
        <w:numPr>
          <w:ilvl w:val="0"/>
          <w:numId w:val="2"/>
        </w:numPr>
        <w:spacing w:before="100" w:beforeAutospacing="1" w:after="100" w:afterAutospacing="1" w:line="270" w:lineRule="atLeast"/>
        <w:rPr>
          <w:ins w:id="16" w:author="Unknown"/>
          <w:rFonts w:ascii="Verdana" w:eastAsia="Times New Roman" w:hAnsi="Verdana" w:cs="Times New Roman"/>
          <w:lang w:eastAsia="ru-RU"/>
        </w:rPr>
      </w:pPr>
      <w:ins w:id="17" w:author="Unknown">
        <w:r w:rsidRPr="00DD0B52">
          <w:rPr>
            <w:rFonts w:ascii="Verdana" w:eastAsia="Times New Roman" w:hAnsi="Verdana" w:cs="Times New Roman"/>
            <w:lang w:eastAsia="ru-RU"/>
          </w:rPr>
          <w:t xml:space="preserve">Занимались ли </w:t>
        </w:r>
        <w:proofErr w:type="gramStart"/>
        <w:r w:rsidRPr="00DD0B52">
          <w:rPr>
            <w:rFonts w:ascii="Verdana" w:eastAsia="Times New Roman" w:hAnsi="Verdana" w:cs="Times New Roman"/>
            <w:lang w:eastAsia="ru-RU"/>
          </w:rPr>
          <w:t>Ваши</w:t>
        </w:r>
        <w:proofErr w:type="gramEnd"/>
        <w:r w:rsidRPr="00DD0B52">
          <w:rPr>
            <w:rFonts w:ascii="Verdana" w:eastAsia="Times New Roman" w:hAnsi="Verdana" w:cs="Times New Roman"/>
            <w:lang w:eastAsia="ru-RU"/>
          </w:rPr>
          <w:t xml:space="preserve"> родителями с Вами пальчиковой гимнастикой? Как?</w:t>
        </w:r>
      </w:ins>
    </w:p>
    <w:p w:rsidR="00DD0B52" w:rsidRPr="00DD0B52" w:rsidRDefault="00DD0B52" w:rsidP="00DD0B52">
      <w:pPr>
        <w:numPr>
          <w:ilvl w:val="0"/>
          <w:numId w:val="2"/>
        </w:numPr>
        <w:spacing w:before="100" w:beforeAutospacing="1" w:after="100" w:afterAutospacing="1" w:line="270" w:lineRule="atLeast"/>
        <w:rPr>
          <w:ins w:id="18" w:author="Unknown"/>
          <w:rFonts w:ascii="Verdana" w:eastAsia="Times New Roman" w:hAnsi="Verdana" w:cs="Times New Roman"/>
          <w:lang w:eastAsia="ru-RU"/>
        </w:rPr>
      </w:pPr>
      <w:ins w:id="19" w:author="Unknown">
        <w:r w:rsidRPr="00DD0B52">
          <w:rPr>
            <w:rFonts w:ascii="Verdana" w:eastAsia="Times New Roman" w:hAnsi="Verdana" w:cs="Times New Roman"/>
            <w:lang w:eastAsia="ru-RU"/>
          </w:rPr>
          <w:t>Играли ли Вы сами с Вашими пальчиками? Расскажите как?</w:t>
        </w:r>
      </w:ins>
    </w:p>
    <w:p w:rsidR="00DD0B52" w:rsidRPr="00DD0B52" w:rsidRDefault="00DD0B52" w:rsidP="00DD0B52">
      <w:pPr>
        <w:numPr>
          <w:ilvl w:val="0"/>
          <w:numId w:val="2"/>
        </w:numPr>
        <w:spacing w:before="100" w:beforeAutospacing="1" w:after="100" w:afterAutospacing="1" w:line="270" w:lineRule="atLeast"/>
        <w:rPr>
          <w:ins w:id="20" w:author="Unknown"/>
          <w:rFonts w:ascii="Verdana" w:eastAsia="Times New Roman" w:hAnsi="Verdana" w:cs="Times New Roman"/>
          <w:lang w:eastAsia="ru-RU"/>
        </w:rPr>
      </w:pPr>
      <w:ins w:id="21" w:author="Unknown">
        <w:r w:rsidRPr="00DD0B52">
          <w:rPr>
            <w:rFonts w:ascii="Verdana" w:eastAsia="Times New Roman" w:hAnsi="Verdana" w:cs="Times New Roman"/>
            <w:lang w:eastAsia="ru-RU"/>
          </w:rPr>
          <w:t>Как вы играете с пальчиками Вашего ребенка?</w:t>
        </w:r>
      </w:ins>
    </w:p>
    <w:p w:rsidR="00DD0B52" w:rsidRPr="00DD0B52" w:rsidRDefault="00DD0B52" w:rsidP="00DD0B52">
      <w:pPr>
        <w:spacing w:before="75" w:after="75" w:line="270" w:lineRule="atLeast"/>
        <w:ind w:firstLine="150"/>
        <w:rPr>
          <w:ins w:id="22" w:author="Unknown"/>
          <w:rFonts w:ascii="Verdana" w:eastAsia="Times New Roman" w:hAnsi="Verdana" w:cs="Times New Roman"/>
          <w:lang w:eastAsia="ru-RU"/>
        </w:rPr>
      </w:pPr>
      <w:ins w:id="23" w:author="Unknown">
        <w:r w:rsidRPr="00DD0B52">
          <w:rPr>
            <w:rFonts w:ascii="Verdana" w:eastAsia="Times New Roman" w:hAnsi="Verdana" w:cs="Times New Roman"/>
            <w:lang w:eastAsia="ru-RU"/>
          </w:rPr>
          <w:t>«Рука – это вышедший наружу мозг человека» И. Кант.</w:t>
        </w:r>
      </w:ins>
    </w:p>
    <w:p w:rsidR="00DD0B52" w:rsidRPr="00DD0B52" w:rsidRDefault="00DD0B52" w:rsidP="00DD0B52">
      <w:pPr>
        <w:spacing w:after="0" w:line="270" w:lineRule="atLeast"/>
        <w:ind w:firstLine="150"/>
        <w:rPr>
          <w:ins w:id="24" w:author="Unknown"/>
          <w:rFonts w:ascii="Verdana" w:eastAsia="Times New Roman" w:hAnsi="Verdana" w:cs="Times New Roman"/>
          <w:lang w:eastAsia="ru-RU"/>
        </w:rPr>
      </w:pPr>
      <w:ins w:id="25" w:author="Unknown">
        <w:r w:rsidRPr="00DD0B52">
          <w:rPr>
            <w:rFonts w:ascii="Verdana" w:eastAsia="Times New Roman" w:hAnsi="Verdana" w:cs="Times New Roman"/>
            <w:lang w:eastAsia="ru-RU"/>
          </w:rPr>
          <w:t xml:space="preserve">- На ладони находится множество биологически активных точек. Воздействуя на них, можно регулировать функционирование внутренних органов. </w:t>
        </w:r>
        <w:proofErr w:type="gramStart"/>
        <w:r w:rsidRPr="00DD0B52">
          <w:rPr>
            <w:rFonts w:ascii="Verdana" w:eastAsia="Times New Roman" w:hAnsi="Verdana" w:cs="Times New Roman"/>
            <w:lang w:eastAsia="ru-RU"/>
          </w:rPr>
          <w:t>Например, мизинец – сердце, безымянный – печень, средний – кишечник, указательный – желудок, большой палец – голова.</w:t>
        </w:r>
        <w:proofErr w:type="gramEnd"/>
      </w:ins>
    </w:p>
    <w:p w:rsidR="00DD0B52" w:rsidRPr="00DD0B52" w:rsidRDefault="00DD0B52" w:rsidP="00DD0B52">
      <w:pPr>
        <w:spacing w:before="75" w:after="75" w:line="270" w:lineRule="atLeast"/>
        <w:ind w:firstLine="150"/>
        <w:rPr>
          <w:ins w:id="26" w:author="Unknown"/>
          <w:rFonts w:ascii="Verdana" w:eastAsia="Times New Roman" w:hAnsi="Verdana" w:cs="Times New Roman"/>
          <w:lang w:eastAsia="ru-RU"/>
        </w:rPr>
      </w:pPr>
      <w:proofErr w:type="gramStart"/>
      <w:ins w:id="27" w:author="Unknown">
        <w:r w:rsidRPr="00DD0B52">
          <w:rPr>
            <w:rFonts w:ascii="Verdana" w:eastAsia="Times New Roman" w:hAnsi="Verdana" w:cs="Times New Roman"/>
            <w:lang w:eastAsia="ru-RU"/>
          </w:rPr>
          <w:t>Следовательно, воздействуя на определенные точки, можно влиять на соответствующие этой точке орган человека.</w:t>
        </w:r>
        <w:proofErr w:type="gramEnd"/>
      </w:ins>
    </w:p>
    <w:p w:rsidR="00DD0B52" w:rsidRPr="00DD0B52" w:rsidRDefault="00DD0B52" w:rsidP="00DD0B52">
      <w:pPr>
        <w:spacing w:before="75" w:after="75" w:line="270" w:lineRule="atLeast"/>
        <w:ind w:firstLine="150"/>
        <w:rPr>
          <w:ins w:id="28" w:author="Unknown"/>
          <w:rFonts w:ascii="Verdana" w:eastAsia="Times New Roman" w:hAnsi="Verdana" w:cs="Times New Roman"/>
          <w:lang w:eastAsia="ru-RU"/>
        </w:rPr>
      </w:pPr>
      <w:ins w:id="29" w:author="Unknown">
        <w:r w:rsidRPr="00DD0B52">
          <w:rPr>
            <w:rFonts w:ascii="Verdana" w:eastAsia="Times New Roman" w:hAnsi="Verdana" w:cs="Times New Roman"/>
            <w:u w:val="single"/>
            <w:lang w:eastAsia="ru-RU"/>
          </w:rPr>
          <w:t>Пальчиковая гимнастика:</w:t>
        </w:r>
      </w:ins>
    </w:p>
    <w:p w:rsidR="00DD0B52" w:rsidRPr="00DD0B52" w:rsidRDefault="00DD0B52" w:rsidP="00DD0B52">
      <w:pPr>
        <w:numPr>
          <w:ilvl w:val="0"/>
          <w:numId w:val="3"/>
        </w:numPr>
        <w:spacing w:before="100" w:beforeAutospacing="1" w:after="100" w:afterAutospacing="1" w:line="270" w:lineRule="atLeast"/>
        <w:rPr>
          <w:ins w:id="30" w:author="Unknown"/>
          <w:rFonts w:ascii="Verdana" w:eastAsia="Times New Roman" w:hAnsi="Verdana" w:cs="Times New Roman"/>
          <w:lang w:eastAsia="ru-RU"/>
        </w:rPr>
      </w:pPr>
      <w:ins w:id="31" w:author="Unknown">
        <w:r w:rsidRPr="00DD0B52">
          <w:rPr>
            <w:rFonts w:ascii="Verdana" w:eastAsia="Times New Roman" w:hAnsi="Verdana" w:cs="Times New Roman"/>
            <w:lang w:eastAsia="ru-RU"/>
          </w:rPr>
          <w:t>Способствует овладению навыками мелкой моторики;</w:t>
        </w:r>
      </w:ins>
    </w:p>
    <w:p w:rsidR="00DD0B52" w:rsidRPr="00DD0B52" w:rsidRDefault="00DD0B52" w:rsidP="00DD0B52">
      <w:pPr>
        <w:numPr>
          <w:ilvl w:val="0"/>
          <w:numId w:val="3"/>
        </w:numPr>
        <w:spacing w:before="100" w:beforeAutospacing="1" w:after="100" w:afterAutospacing="1" w:line="270" w:lineRule="atLeast"/>
        <w:rPr>
          <w:ins w:id="32" w:author="Unknown"/>
          <w:rFonts w:ascii="Verdana" w:eastAsia="Times New Roman" w:hAnsi="Verdana" w:cs="Times New Roman"/>
          <w:lang w:eastAsia="ru-RU"/>
        </w:rPr>
      </w:pPr>
      <w:ins w:id="33" w:author="Unknown">
        <w:r w:rsidRPr="00DD0B52">
          <w:rPr>
            <w:rFonts w:ascii="Verdana" w:eastAsia="Times New Roman" w:hAnsi="Verdana" w:cs="Times New Roman"/>
            <w:lang w:eastAsia="ru-RU"/>
          </w:rPr>
          <w:t>Помогает развивать речь ребенка;</w:t>
        </w:r>
      </w:ins>
    </w:p>
    <w:p w:rsidR="00DD0B52" w:rsidRPr="00DD0B52" w:rsidRDefault="00DD0B52" w:rsidP="00DD0B52">
      <w:pPr>
        <w:numPr>
          <w:ilvl w:val="0"/>
          <w:numId w:val="3"/>
        </w:numPr>
        <w:spacing w:before="100" w:beforeAutospacing="1" w:after="100" w:afterAutospacing="1" w:line="270" w:lineRule="atLeast"/>
        <w:rPr>
          <w:ins w:id="34" w:author="Unknown"/>
          <w:rFonts w:ascii="Verdana" w:eastAsia="Times New Roman" w:hAnsi="Verdana" w:cs="Times New Roman"/>
          <w:lang w:eastAsia="ru-RU"/>
        </w:rPr>
      </w:pPr>
      <w:ins w:id="35" w:author="Unknown">
        <w:r w:rsidRPr="00DD0B52">
          <w:rPr>
            <w:rFonts w:ascii="Verdana" w:eastAsia="Times New Roman" w:hAnsi="Verdana" w:cs="Times New Roman"/>
            <w:lang w:eastAsia="ru-RU"/>
          </w:rPr>
          <w:t>Повышает работоспособность коры головного мозга;</w:t>
        </w:r>
      </w:ins>
    </w:p>
    <w:p w:rsidR="00DD0B52" w:rsidRPr="00DD0B52" w:rsidRDefault="00DD0B52" w:rsidP="00DD0B52">
      <w:pPr>
        <w:numPr>
          <w:ilvl w:val="0"/>
          <w:numId w:val="3"/>
        </w:numPr>
        <w:spacing w:before="100" w:beforeAutospacing="1" w:after="100" w:afterAutospacing="1" w:line="270" w:lineRule="atLeast"/>
        <w:rPr>
          <w:ins w:id="36" w:author="Unknown"/>
          <w:rFonts w:ascii="Verdana" w:eastAsia="Times New Roman" w:hAnsi="Verdana" w:cs="Times New Roman"/>
          <w:lang w:eastAsia="ru-RU"/>
        </w:rPr>
      </w:pPr>
      <w:ins w:id="37" w:author="Unknown">
        <w:r w:rsidRPr="00DD0B52">
          <w:rPr>
            <w:rFonts w:ascii="Verdana" w:eastAsia="Times New Roman" w:hAnsi="Verdana" w:cs="Times New Roman"/>
            <w:lang w:eastAsia="ru-RU"/>
          </w:rPr>
          <w:t>Развивает у ребенка психические процессы: мышление, внимание, память, воображение;</w:t>
        </w:r>
      </w:ins>
    </w:p>
    <w:p w:rsidR="00DD0B52" w:rsidRPr="00DD0B52" w:rsidRDefault="00DD0B52" w:rsidP="00DD0B52">
      <w:pPr>
        <w:numPr>
          <w:ilvl w:val="0"/>
          <w:numId w:val="3"/>
        </w:numPr>
        <w:spacing w:before="100" w:beforeAutospacing="1" w:after="100" w:afterAutospacing="1" w:line="270" w:lineRule="atLeast"/>
        <w:rPr>
          <w:ins w:id="38" w:author="Unknown"/>
          <w:rFonts w:ascii="Verdana" w:eastAsia="Times New Roman" w:hAnsi="Verdana" w:cs="Times New Roman"/>
          <w:lang w:eastAsia="ru-RU"/>
        </w:rPr>
      </w:pPr>
      <w:ins w:id="39" w:author="Unknown">
        <w:r w:rsidRPr="00DD0B52">
          <w:rPr>
            <w:rFonts w:ascii="Verdana" w:eastAsia="Times New Roman" w:hAnsi="Verdana" w:cs="Times New Roman"/>
            <w:lang w:eastAsia="ru-RU"/>
          </w:rPr>
          <w:t>Снимает тревожность.</w:t>
        </w:r>
      </w:ins>
    </w:p>
    <w:p w:rsidR="00DD0B52" w:rsidRPr="00DD0B52" w:rsidRDefault="00DD0B52" w:rsidP="00DD0B52">
      <w:pPr>
        <w:spacing w:before="75" w:after="75" w:line="270" w:lineRule="atLeast"/>
        <w:ind w:firstLine="150"/>
        <w:rPr>
          <w:ins w:id="40" w:author="Unknown"/>
          <w:rFonts w:ascii="Verdana" w:eastAsia="Times New Roman" w:hAnsi="Verdana" w:cs="Times New Roman"/>
          <w:lang w:eastAsia="ru-RU"/>
        </w:rPr>
      </w:pPr>
      <w:ins w:id="41" w:author="Unknown">
        <w:r w:rsidRPr="00DD0B52">
          <w:rPr>
            <w:rFonts w:ascii="Verdana" w:eastAsia="Times New Roman" w:hAnsi="Verdana" w:cs="Times New Roman"/>
            <w:lang w:eastAsia="ru-RU"/>
          </w:rPr>
          <w:t xml:space="preserve">Детский фольклор дает нам возможность уже на ранних этапах жизни ребенка приобщить </w:t>
        </w:r>
        <w:proofErr w:type="gramStart"/>
        <w:r w:rsidRPr="00DD0B52">
          <w:rPr>
            <w:rFonts w:ascii="Verdana" w:eastAsia="Times New Roman" w:hAnsi="Verdana" w:cs="Times New Roman"/>
            <w:lang w:eastAsia="ru-RU"/>
          </w:rPr>
          <w:t>к</w:t>
        </w:r>
        <w:proofErr w:type="gramEnd"/>
        <w:r w:rsidRPr="00DD0B52">
          <w:rPr>
            <w:rFonts w:ascii="Verdana" w:eastAsia="Times New Roman" w:hAnsi="Verdana" w:cs="Times New Roman"/>
            <w:lang w:eastAsia="ru-RU"/>
          </w:rPr>
          <w:t xml:space="preserve"> народной поэзию. Благодаря этому еще долго до ознакомления со сказками и другими крупными жанрами русского фольклора на материале детского фольклора у малышей формируется внутренняя готовность к восприятию наших истоков – русской народной культуры.</w:t>
        </w:r>
      </w:ins>
    </w:p>
    <w:p w:rsidR="00DD0B52" w:rsidRPr="00DD0B52" w:rsidRDefault="00DD0B52" w:rsidP="00DD0B52">
      <w:pPr>
        <w:spacing w:before="75" w:after="75" w:line="270" w:lineRule="atLeast"/>
        <w:ind w:firstLine="150"/>
        <w:rPr>
          <w:ins w:id="42" w:author="Unknown"/>
          <w:rFonts w:ascii="Verdana" w:eastAsia="Times New Roman" w:hAnsi="Verdana" w:cs="Times New Roman"/>
          <w:lang w:eastAsia="ru-RU"/>
        </w:rPr>
      </w:pPr>
      <w:ins w:id="43" w:author="Unknown">
        <w:r w:rsidRPr="00DD0B52">
          <w:rPr>
            <w:rFonts w:ascii="Verdana" w:eastAsia="Times New Roman" w:hAnsi="Verdana" w:cs="Times New Roman"/>
            <w:lang w:eastAsia="ru-RU"/>
          </w:rPr>
          <w:t>Что же относится к детскому фольклору?</w:t>
        </w:r>
      </w:ins>
    </w:p>
    <w:p w:rsidR="00DD0B52" w:rsidRPr="00DD0B52" w:rsidRDefault="00DD0B52" w:rsidP="00DD0B52">
      <w:pPr>
        <w:spacing w:before="75" w:after="75" w:line="270" w:lineRule="atLeast"/>
        <w:ind w:firstLine="150"/>
        <w:rPr>
          <w:ins w:id="44" w:author="Unknown"/>
          <w:rFonts w:ascii="Verdana" w:eastAsia="Times New Roman" w:hAnsi="Verdana" w:cs="Times New Roman"/>
          <w:lang w:eastAsia="ru-RU"/>
        </w:rPr>
      </w:pPr>
      <w:proofErr w:type="spellStart"/>
      <w:ins w:id="45" w:author="Unknown">
        <w:r w:rsidRPr="00DD0B52">
          <w:rPr>
            <w:rFonts w:ascii="Verdana" w:eastAsia="Times New Roman" w:hAnsi="Verdana" w:cs="Times New Roman"/>
            <w:b/>
            <w:bCs/>
            <w:lang w:eastAsia="ru-RU"/>
          </w:rPr>
          <w:lastRenderedPageBreak/>
          <w:t>Потешки</w:t>
        </w:r>
        <w:proofErr w:type="spellEnd"/>
        <w:r w:rsidRPr="00DD0B52">
          <w:rPr>
            <w:rFonts w:ascii="Verdana" w:eastAsia="Times New Roman" w:hAnsi="Verdana" w:cs="Times New Roman"/>
            <w:b/>
            <w:bCs/>
            <w:lang w:eastAsia="ru-RU"/>
          </w:rPr>
          <w:t xml:space="preserve"> –</w:t>
        </w:r>
        <w:r w:rsidRPr="00DD0B52">
          <w:rPr>
            <w:rFonts w:ascii="Verdana" w:eastAsia="Times New Roman" w:hAnsi="Verdana" w:cs="Times New Roman"/>
            <w:lang w:eastAsia="ru-RU"/>
          </w:rPr>
          <w:t> игры взрослого с ребенком </w:t>
        </w:r>
        <w:r w:rsidRPr="00DD0B52">
          <w:rPr>
            <w:rFonts w:ascii="Verdana" w:eastAsia="Times New Roman" w:hAnsi="Verdana" w:cs="Times New Roman"/>
            <w:i/>
            <w:iCs/>
            <w:lang w:eastAsia="ru-RU"/>
          </w:rPr>
          <w:t>(с его пальчиками, ручками)</w:t>
        </w:r>
        <w:r w:rsidRPr="00DD0B52">
          <w:rPr>
            <w:rFonts w:ascii="Verdana" w:eastAsia="Times New Roman" w:hAnsi="Verdana" w:cs="Times New Roman"/>
            <w:lang w:eastAsia="ru-RU"/>
          </w:rPr>
          <w:t>. Например: «Сорока белобока».</w:t>
        </w:r>
      </w:ins>
    </w:p>
    <w:p w:rsidR="00DD0B52" w:rsidRPr="00DD0B52" w:rsidRDefault="00DD0B52" w:rsidP="00DD0B52">
      <w:pPr>
        <w:spacing w:before="75" w:after="75" w:line="270" w:lineRule="atLeast"/>
        <w:ind w:firstLine="150"/>
        <w:rPr>
          <w:ins w:id="46" w:author="Unknown"/>
          <w:rFonts w:ascii="Verdana" w:eastAsia="Times New Roman" w:hAnsi="Verdana" w:cs="Times New Roman"/>
          <w:lang w:eastAsia="ru-RU"/>
        </w:rPr>
      </w:pPr>
      <w:proofErr w:type="spellStart"/>
      <w:ins w:id="47" w:author="Unknown">
        <w:r w:rsidRPr="00DD0B52">
          <w:rPr>
            <w:rFonts w:ascii="Verdana" w:eastAsia="Times New Roman" w:hAnsi="Verdana" w:cs="Times New Roman"/>
            <w:b/>
            <w:bCs/>
            <w:lang w:eastAsia="ru-RU"/>
          </w:rPr>
          <w:t>Заклички</w:t>
        </w:r>
        <w:proofErr w:type="spellEnd"/>
        <w:r w:rsidRPr="00DD0B52">
          <w:rPr>
            <w:rFonts w:ascii="Verdana" w:eastAsia="Times New Roman" w:hAnsi="Verdana" w:cs="Times New Roman"/>
            <w:b/>
            <w:bCs/>
            <w:lang w:eastAsia="ru-RU"/>
          </w:rPr>
          <w:t xml:space="preserve"> –</w:t>
        </w:r>
        <w:r w:rsidRPr="00DD0B52">
          <w:rPr>
            <w:rFonts w:ascii="Verdana" w:eastAsia="Times New Roman" w:hAnsi="Verdana" w:cs="Times New Roman"/>
            <w:lang w:eastAsia="ru-RU"/>
          </w:rPr>
          <w:t> обращения к явлениям природы </w:t>
        </w:r>
        <w:r w:rsidRPr="00DD0B52">
          <w:rPr>
            <w:rFonts w:ascii="Verdana" w:eastAsia="Times New Roman" w:hAnsi="Verdana" w:cs="Times New Roman"/>
            <w:i/>
            <w:iCs/>
            <w:lang w:eastAsia="ru-RU"/>
          </w:rPr>
          <w:t>(солнцу, дождю, ветру)</w:t>
        </w:r>
        <w:r w:rsidRPr="00DD0B52">
          <w:rPr>
            <w:rFonts w:ascii="Verdana" w:eastAsia="Times New Roman" w:hAnsi="Verdana" w:cs="Times New Roman"/>
            <w:lang w:eastAsia="ru-RU"/>
          </w:rPr>
          <w:t>. Например: «Солнышко - ведрышко»</w:t>
        </w:r>
      </w:ins>
    </w:p>
    <w:p w:rsidR="00DD0B52" w:rsidRPr="00DD0B52" w:rsidRDefault="00DD0B52" w:rsidP="00DD0B52">
      <w:pPr>
        <w:spacing w:after="0" w:line="270" w:lineRule="atLeast"/>
        <w:ind w:left="600" w:right="600"/>
        <w:rPr>
          <w:ins w:id="48" w:author="Unknown"/>
          <w:rFonts w:ascii="Arial" w:eastAsia="Times New Roman" w:hAnsi="Arial" w:cs="Arial"/>
          <w:lang w:eastAsia="ru-RU"/>
        </w:rPr>
      </w:pPr>
      <w:ins w:id="49" w:author="Unknown">
        <w:r w:rsidRPr="00DD0B52">
          <w:rPr>
            <w:rFonts w:ascii="Arial" w:eastAsia="Times New Roman" w:hAnsi="Arial" w:cs="Arial"/>
            <w:lang w:eastAsia="ru-RU"/>
          </w:rPr>
          <w:t>Солнышко – вёдрышко, </w:t>
        </w:r>
        <w:r w:rsidRPr="00DD0B52">
          <w:rPr>
            <w:rFonts w:ascii="Arial" w:eastAsia="Times New Roman" w:hAnsi="Arial" w:cs="Arial"/>
            <w:i/>
            <w:iCs/>
            <w:lang w:eastAsia="ru-RU"/>
          </w:rPr>
          <w:t>(растопырить пальцы обеих рук)</w:t>
        </w:r>
      </w:ins>
    </w:p>
    <w:p w:rsidR="00DD0B52" w:rsidRPr="00DD0B52" w:rsidRDefault="00DD0B52" w:rsidP="00DD0B52">
      <w:pPr>
        <w:spacing w:after="0" w:line="270" w:lineRule="atLeast"/>
        <w:ind w:left="600" w:right="600"/>
        <w:rPr>
          <w:ins w:id="50" w:author="Unknown"/>
          <w:rFonts w:ascii="Arial" w:eastAsia="Times New Roman" w:hAnsi="Arial" w:cs="Arial"/>
          <w:lang w:eastAsia="ru-RU"/>
        </w:rPr>
      </w:pPr>
      <w:ins w:id="51" w:author="Unknown">
        <w:r w:rsidRPr="00DD0B52">
          <w:rPr>
            <w:rFonts w:ascii="Arial" w:eastAsia="Times New Roman" w:hAnsi="Arial" w:cs="Arial"/>
            <w:lang w:eastAsia="ru-RU"/>
          </w:rPr>
          <w:t>Выгляни в окошко, </w:t>
        </w:r>
        <w:r w:rsidRPr="00DD0B52">
          <w:rPr>
            <w:rFonts w:ascii="Arial" w:eastAsia="Times New Roman" w:hAnsi="Arial" w:cs="Arial"/>
            <w:i/>
            <w:iCs/>
            <w:lang w:eastAsia="ru-RU"/>
          </w:rPr>
          <w:t>(изобразить «Окошко»)</w:t>
        </w:r>
      </w:ins>
    </w:p>
    <w:p w:rsidR="00DD0B52" w:rsidRPr="00DD0B52" w:rsidRDefault="00DD0B52" w:rsidP="00DD0B52">
      <w:pPr>
        <w:spacing w:after="0" w:line="270" w:lineRule="atLeast"/>
        <w:ind w:left="600" w:right="600"/>
        <w:rPr>
          <w:ins w:id="52" w:author="Unknown"/>
          <w:rFonts w:ascii="Arial" w:eastAsia="Times New Roman" w:hAnsi="Arial" w:cs="Arial"/>
          <w:lang w:eastAsia="ru-RU"/>
        </w:rPr>
      </w:pPr>
      <w:ins w:id="53" w:author="Unknown">
        <w:r w:rsidRPr="00DD0B52">
          <w:rPr>
            <w:rFonts w:ascii="Arial" w:eastAsia="Times New Roman" w:hAnsi="Arial" w:cs="Arial"/>
            <w:lang w:eastAsia="ru-RU"/>
          </w:rPr>
          <w:t>Твои детки пляшут, </w:t>
        </w:r>
        <w:r w:rsidRPr="00DD0B52">
          <w:rPr>
            <w:rFonts w:ascii="Arial" w:eastAsia="Times New Roman" w:hAnsi="Arial" w:cs="Arial"/>
            <w:i/>
            <w:iCs/>
            <w:lang w:eastAsia="ru-RU"/>
          </w:rPr>
          <w:t>(шевелить пальчиками)</w:t>
        </w:r>
      </w:ins>
    </w:p>
    <w:p w:rsidR="00DD0B52" w:rsidRPr="00DD0B52" w:rsidRDefault="00DD0B52" w:rsidP="00DD0B52">
      <w:pPr>
        <w:spacing w:after="0" w:line="270" w:lineRule="atLeast"/>
        <w:ind w:left="600" w:right="600"/>
        <w:rPr>
          <w:ins w:id="54" w:author="Unknown"/>
          <w:rFonts w:ascii="Arial" w:eastAsia="Times New Roman" w:hAnsi="Arial" w:cs="Arial"/>
          <w:lang w:eastAsia="ru-RU"/>
        </w:rPr>
      </w:pPr>
      <w:ins w:id="55" w:author="Unknown">
        <w:r w:rsidRPr="00DD0B52">
          <w:rPr>
            <w:rFonts w:ascii="Arial" w:eastAsia="Times New Roman" w:hAnsi="Arial" w:cs="Arial"/>
            <w:lang w:eastAsia="ru-RU"/>
          </w:rPr>
          <w:t>По камушкам скачут</w:t>
        </w:r>
        <w:proofErr w:type="gramStart"/>
        <w:r w:rsidRPr="00DD0B52">
          <w:rPr>
            <w:rFonts w:ascii="Arial" w:eastAsia="Times New Roman" w:hAnsi="Arial" w:cs="Arial"/>
            <w:lang w:eastAsia="ru-RU"/>
          </w:rPr>
          <w:t>.</w:t>
        </w:r>
        <w:proofErr w:type="gramEnd"/>
        <w:r w:rsidRPr="00DD0B52">
          <w:rPr>
            <w:rFonts w:ascii="Arial" w:eastAsia="Times New Roman" w:hAnsi="Arial" w:cs="Arial"/>
            <w:lang w:eastAsia="ru-RU"/>
          </w:rPr>
          <w:t> </w:t>
        </w:r>
        <w:r w:rsidRPr="00DD0B52">
          <w:rPr>
            <w:rFonts w:ascii="Arial" w:eastAsia="Times New Roman" w:hAnsi="Arial" w:cs="Arial"/>
            <w:i/>
            <w:iCs/>
            <w:lang w:eastAsia="ru-RU"/>
          </w:rPr>
          <w:t>(</w:t>
        </w:r>
        <w:proofErr w:type="gramStart"/>
        <w:r w:rsidRPr="00DD0B52">
          <w:rPr>
            <w:rFonts w:ascii="Arial" w:eastAsia="Times New Roman" w:hAnsi="Arial" w:cs="Arial"/>
            <w:i/>
            <w:iCs/>
            <w:lang w:eastAsia="ru-RU"/>
          </w:rPr>
          <w:t>с</w:t>
        </w:r>
        <w:proofErr w:type="gramEnd"/>
        <w:r w:rsidRPr="00DD0B52">
          <w:rPr>
            <w:rFonts w:ascii="Arial" w:eastAsia="Times New Roman" w:hAnsi="Arial" w:cs="Arial"/>
            <w:i/>
            <w:iCs/>
            <w:lang w:eastAsia="ru-RU"/>
          </w:rPr>
          <w:t>тучать пальчиками по столу)</w:t>
        </w:r>
      </w:ins>
    </w:p>
    <w:p w:rsidR="00DD0B52" w:rsidRPr="00DD0B52" w:rsidRDefault="00DD0B52" w:rsidP="00DD0B52">
      <w:pPr>
        <w:spacing w:before="75" w:after="75" w:line="270" w:lineRule="atLeast"/>
        <w:ind w:firstLine="150"/>
        <w:rPr>
          <w:ins w:id="56" w:author="Unknown"/>
          <w:rFonts w:ascii="Verdana" w:eastAsia="Times New Roman" w:hAnsi="Verdana" w:cs="Times New Roman"/>
          <w:lang w:eastAsia="ru-RU"/>
        </w:rPr>
      </w:pPr>
      <w:ins w:id="57" w:author="Unknown">
        <w:r w:rsidRPr="00DD0B52">
          <w:rPr>
            <w:rFonts w:ascii="Verdana" w:eastAsia="Times New Roman" w:hAnsi="Verdana" w:cs="Times New Roman"/>
            <w:b/>
            <w:bCs/>
            <w:lang w:eastAsia="ru-RU"/>
          </w:rPr>
          <w:t>Прибаутки, перевертыши –</w:t>
        </w:r>
        <w:r w:rsidRPr="00DD0B52">
          <w:rPr>
            <w:rFonts w:ascii="Verdana" w:eastAsia="Times New Roman" w:hAnsi="Verdana" w:cs="Times New Roman"/>
            <w:lang w:eastAsia="ru-RU"/>
          </w:rPr>
          <w:t> забавные песенки, которые своей необычностью веселят детей.</w:t>
        </w:r>
      </w:ins>
    </w:p>
    <w:p w:rsidR="00DD0B52" w:rsidRPr="00DD0B52" w:rsidRDefault="00DD0B52" w:rsidP="00DD0B52">
      <w:pPr>
        <w:spacing w:before="75" w:after="75" w:line="270" w:lineRule="atLeast"/>
        <w:ind w:firstLine="150"/>
        <w:rPr>
          <w:ins w:id="58" w:author="Unknown"/>
          <w:rFonts w:ascii="Verdana" w:eastAsia="Times New Roman" w:hAnsi="Verdana" w:cs="Times New Roman"/>
          <w:lang w:eastAsia="ru-RU"/>
        </w:rPr>
      </w:pPr>
      <w:ins w:id="59" w:author="Unknown">
        <w:r w:rsidRPr="00DD0B52">
          <w:rPr>
            <w:rFonts w:ascii="Verdana" w:eastAsia="Times New Roman" w:hAnsi="Verdana" w:cs="Times New Roman"/>
            <w:lang w:eastAsia="ru-RU"/>
          </w:rPr>
          <w:t>Каждое поэтическое произведение фольклора связано с интересными, полезными и важными для развития ребенка движениями, которые удовлетворяют его естественные потребности в двигательной активности. Ведь движение – это жизнь.</w:t>
        </w:r>
      </w:ins>
    </w:p>
    <w:p w:rsidR="00DD0B52" w:rsidRPr="00DD0B52" w:rsidRDefault="00DD0B52" w:rsidP="00DD0B52">
      <w:pPr>
        <w:spacing w:after="0" w:line="270" w:lineRule="atLeast"/>
        <w:ind w:firstLine="150"/>
        <w:rPr>
          <w:ins w:id="60" w:author="Unknown"/>
          <w:rFonts w:ascii="Verdana" w:eastAsia="Times New Roman" w:hAnsi="Verdana" w:cs="Times New Roman"/>
          <w:lang w:eastAsia="ru-RU"/>
        </w:rPr>
      </w:pPr>
      <w:ins w:id="61" w:author="Unknown">
        <w:r w:rsidRPr="00DD0B52">
          <w:rPr>
            <w:rFonts w:ascii="Verdana" w:eastAsia="Times New Roman" w:hAnsi="Verdana" w:cs="Times New Roman"/>
            <w:lang w:eastAsia="ru-RU"/>
          </w:rPr>
          <w:t>- Давайте и мы с вами поиграем:</w:t>
        </w:r>
      </w:ins>
    </w:p>
    <w:p w:rsidR="00DD0B52" w:rsidRPr="00DD0B52" w:rsidRDefault="00DD0B52" w:rsidP="00DD0B52">
      <w:pPr>
        <w:numPr>
          <w:ilvl w:val="0"/>
          <w:numId w:val="4"/>
        </w:numPr>
        <w:spacing w:before="100" w:beforeAutospacing="1" w:after="100" w:afterAutospacing="1" w:line="270" w:lineRule="atLeast"/>
        <w:rPr>
          <w:ins w:id="62" w:author="Unknown"/>
          <w:rFonts w:ascii="Verdana" w:eastAsia="Times New Roman" w:hAnsi="Verdana" w:cs="Times New Roman"/>
          <w:lang w:eastAsia="ru-RU"/>
        </w:rPr>
      </w:pPr>
      <w:ins w:id="63" w:author="Unknown">
        <w:r w:rsidRPr="00DD0B52">
          <w:rPr>
            <w:rFonts w:ascii="Verdana" w:eastAsia="Times New Roman" w:hAnsi="Verdana" w:cs="Times New Roman"/>
            <w:lang w:eastAsia="ru-RU"/>
          </w:rPr>
          <w:t xml:space="preserve">Движение </w:t>
        </w:r>
        <w:proofErr w:type="spellStart"/>
        <w:r w:rsidRPr="00DD0B52">
          <w:rPr>
            <w:rFonts w:ascii="Verdana" w:eastAsia="Times New Roman" w:hAnsi="Verdana" w:cs="Times New Roman"/>
            <w:lang w:eastAsia="ru-RU"/>
          </w:rPr>
          <w:t>самомассажа</w:t>
        </w:r>
        <w:proofErr w:type="spellEnd"/>
        <w:r w:rsidRPr="00DD0B52">
          <w:rPr>
            <w:rFonts w:ascii="Verdana" w:eastAsia="Times New Roman" w:hAnsi="Verdana" w:cs="Times New Roman"/>
            <w:lang w:eastAsia="ru-RU"/>
          </w:rPr>
          <w:t>:</w:t>
        </w:r>
      </w:ins>
    </w:p>
    <w:p w:rsidR="00DD0B52" w:rsidRPr="00DD0B52" w:rsidRDefault="00DD0B52" w:rsidP="00DD0B52">
      <w:pPr>
        <w:spacing w:after="0" w:line="270" w:lineRule="atLeast"/>
        <w:ind w:left="600" w:right="600"/>
        <w:rPr>
          <w:ins w:id="64" w:author="Unknown"/>
          <w:rFonts w:ascii="Arial" w:eastAsia="Times New Roman" w:hAnsi="Arial" w:cs="Arial"/>
          <w:lang w:eastAsia="ru-RU"/>
        </w:rPr>
      </w:pPr>
      <w:ins w:id="65" w:author="Unknown">
        <w:r w:rsidRPr="00DD0B52">
          <w:rPr>
            <w:rFonts w:ascii="Arial" w:eastAsia="Times New Roman" w:hAnsi="Arial" w:cs="Arial"/>
            <w:lang w:eastAsia="ru-RU"/>
          </w:rPr>
          <w:t xml:space="preserve">- </w:t>
        </w:r>
        <w:proofErr w:type="spellStart"/>
        <w:r w:rsidRPr="00DD0B52">
          <w:rPr>
            <w:rFonts w:ascii="Arial" w:eastAsia="Times New Roman" w:hAnsi="Arial" w:cs="Arial"/>
            <w:lang w:eastAsia="ru-RU"/>
          </w:rPr>
          <w:t>потирание</w:t>
        </w:r>
        <w:proofErr w:type="spellEnd"/>
        <w:r w:rsidRPr="00DD0B52">
          <w:rPr>
            <w:rFonts w:ascii="Arial" w:eastAsia="Times New Roman" w:hAnsi="Arial" w:cs="Arial"/>
            <w:lang w:eastAsia="ru-RU"/>
          </w:rPr>
          <w:t xml:space="preserve"> ладоней, пока не появится между ними тепло, как сгусток положительной энергии, и сбрасывание её на лицо мягкими ладонями;</w:t>
        </w:r>
      </w:ins>
    </w:p>
    <w:p w:rsidR="00DD0B52" w:rsidRPr="00DD0B52" w:rsidRDefault="00DD0B52" w:rsidP="00DD0B52">
      <w:pPr>
        <w:spacing w:after="0" w:line="270" w:lineRule="atLeast"/>
        <w:ind w:left="600" w:right="600"/>
        <w:rPr>
          <w:ins w:id="66" w:author="Unknown"/>
          <w:rFonts w:ascii="Arial" w:eastAsia="Times New Roman" w:hAnsi="Arial" w:cs="Arial"/>
          <w:lang w:eastAsia="ru-RU"/>
        </w:rPr>
      </w:pPr>
      <w:ins w:id="67" w:author="Unknown">
        <w:r w:rsidRPr="00DD0B52">
          <w:rPr>
            <w:rFonts w:ascii="Arial" w:eastAsia="Times New Roman" w:hAnsi="Arial" w:cs="Arial"/>
            <w:lang w:eastAsia="ru-RU"/>
          </w:rPr>
          <w:t>- постукивание кончиком пальца одной руки по фалангам указательного пальца другой.</w:t>
        </w:r>
      </w:ins>
    </w:p>
    <w:p w:rsidR="00DD0B52" w:rsidRPr="00DD0B52" w:rsidRDefault="00DD0B52" w:rsidP="00DD0B52">
      <w:pPr>
        <w:numPr>
          <w:ilvl w:val="0"/>
          <w:numId w:val="5"/>
        </w:numPr>
        <w:spacing w:before="100" w:beforeAutospacing="1" w:after="100" w:afterAutospacing="1" w:line="270" w:lineRule="atLeast"/>
        <w:rPr>
          <w:ins w:id="68" w:author="Unknown"/>
          <w:rFonts w:ascii="Verdana" w:eastAsia="Times New Roman" w:hAnsi="Verdana" w:cs="Times New Roman"/>
          <w:lang w:eastAsia="ru-RU"/>
        </w:rPr>
      </w:pPr>
      <w:ins w:id="69" w:author="Unknown">
        <w:r w:rsidRPr="00DD0B52">
          <w:rPr>
            <w:rFonts w:ascii="Verdana" w:eastAsia="Times New Roman" w:hAnsi="Verdana" w:cs="Times New Roman"/>
            <w:lang w:eastAsia="ru-RU"/>
          </w:rPr>
          <w:t>Шевеление пальчиков </w:t>
        </w:r>
        <w:r w:rsidRPr="00DD0B52">
          <w:rPr>
            <w:rFonts w:ascii="Verdana" w:eastAsia="Times New Roman" w:hAnsi="Verdana" w:cs="Times New Roman"/>
            <w:i/>
            <w:iCs/>
            <w:lang w:eastAsia="ru-RU"/>
          </w:rPr>
          <w:t>(сначала на одной руке, потом на обеих)</w:t>
        </w:r>
        <w:r w:rsidRPr="00DD0B52">
          <w:rPr>
            <w:rFonts w:ascii="Verdana" w:eastAsia="Times New Roman" w:hAnsi="Verdana" w:cs="Times New Roman"/>
            <w:lang w:eastAsia="ru-RU"/>
          </w:rPr>
          <w:t>.</w:t>
        </w:r>
      </w:ins>
    </w:p>
    <w:p w:rsidR="00DD0B52" w:rsidRPr="00DD0B52" w:rsidRDefault="00DD0B52" w:rsidP="00DD0B52">
      <w:pPr>
        <w:numPr>
          <w:ilvl w:val="0"/>
          <w:numId w:val="5"/>
        </w:numPr>
        <w:spacing w:before="100" w:beforeAutospacing="1" w:after="100" w:afterAutospacing="1" w:line="270" w:lineRule="atLeast"/>
        <w:rPr>
          <w:ins w:id="70" w:author="Unknown"/>
          <w:rFonts w:ascii="Verdana" w:eastAsia="Times New Roman" w:hAnsi="Verdana" w:cs="Times New Roman"/>
          <w:lang w:eastAsia="ru-RU"/>
        </w:rPr>
      </w:pPr>
      <w:ins w:id="71" w:author="Unknown">
        <w:r w:rsidRPr="00DD0B52">
          <w:rPr>
            <w:rFonts w:ascii="Verdana" w:eastAsia="Times New Roman" w:hAnsi="Verdana" w:cs="Times New Roman"/>
            <w:lang w:eastAsia="ru-RU"/>
          </w:rPr>
          <w:t>Поочередное пригибание пальцев к ладони сначала с помощью другой руки, а затем – без помощи другой руки.</w:t>
        </w:r>
      </w:ins>
    </w:p>
    <w:p w:rsidR="00DD0B52" w:rsidRPr="00DD0B52" w:rsidRDefault="00DD0B52" w:rsidP="00DD0B52">
      <w:pPr>
        <w:spacing w:before="75" w:after="75" w:line="270" w:lineRule="atLeast"/>
        <w:ind w:firstLine="150"/>
        <w:rPr>
          <w:ins w:id="72" w:author="Unknown"/>
          <w:rFonts w:ascii="Verdana" w:eastAsia="Times New Roman" w:hAnsi="Verdana" w:cs="Times New Roman"/>
          <w:lang w:eastAsia="ru-RU"/>
        </w:rPr>
      </w:pPr>
      <w:ins w:id="73" w:author="Unknown">
        <w:r w:rsidRPr="00DD0B52">
          <w:rPr>
            <w:rFonts w:ascii="Verdana" w:eastAsia="Times New Roman" w:hAnsi="Verdana" w:cs="Times New Roman"/>
            <w:u w:val="single"/>
            <w:lang w:eastAsia="ru-RU"/>
          </w:rPr>
          <w:t>Например,</w:t>
        </w:r>
      </w:ins>
    </w:p>
    <w:p w:rsidR="00DD0B52" w:rsidRPr="00DD0B52" w:rsidRDefault="00DD0B52" w:rsidP="00DD0B52">
      <w:pPr>
        <w:spacing w:after="0" w:line="270" w:lineRule="atLeast"/>
        <w:ind w:left="600" w:right="600"/>
        <w:rPr>
          <w:ins w:id="74" w:author="Unknown"/>
          <w:rFonts w:ascii="Arial" w:eastAsia="Times New Roman" w:hAnsi="Arial" w:cs="Arial"/>
          <w:lang w:eastAsia="ru-RU"/>
        </w:rPr>
      </w:pPr>
      <w:ins w:id="75" w:author="Unknown">
        <w:r w:rsidRPr="00DD0B52">
          <w:rPr>
            <w:rFonts w:ascii="Arial" w:eastAsia="Times New Roman" w:hAnsi="Arial" w:cs="Arial"/>
            <w:lang w:eastAsia="ru-RU"/>
          </w:rPr>
          <w:t>«Этот пальчик »</w:t>
        </w:r>
      </w:ins>
    </w:p>
    <w:p w:rsidR="00DD0B52" w:rsidRPr="00DD0B52" w:rsidRDefault="00DD0B52" w:rsidP="00DD0B52">
      <w:pPr>
        <w:spacing w:after="0" w:line="270" w:lineRule="atLeast"/>
        <w:ind w:left="600" w:right="600"/>
        <w:rPr>
          <w:ins w:id="76" w:author="Unknown"/>
          <w:rFonts w:ascii="Arial" w:eastAsia="Times New Roman" w:hAnsi="Arial" w:cs="Arial"/>
          <w:lang w:eastAsia="ru-RU"/>
        </w:rPr>
      </w:pPr>
      <w:ins w:id="77" w:author="Unknown">
        <w:r w:rsidRPr="00DD0B52">
          <w:rPr>
            <w:rFonts w:ascii="Arial" w:eastAsia="Times New Roman" w:hAnsi="Arial" w:cs="Arial"/>
            <w:lang w:eastAsia="ru-RU"/>
          </w:rPr>
          <w:t>Этот пальчик хочет спать,</w:t>
        </w:r>
      </w:ins>
    </w:p>
    <w:p w:rsidR="00DD0B52" w:rsidRPr="00DD0B52" w:rsidRDefault="00DD0B52" w:rsidP="00DD0B52">
      <w:pPr>
        <w:spacing w:before="75" w:after="75" w:line="270" w:lineRule="atLeast"/>
        <w:ind w:firstLine="150"/>
        <w:rPr>
          <w:ins w:id="78" w:author="Unknown"/>
          <w:rFonts w:ascii="Verdana" w:eastAsia="Times New Roman" w:hAnsi="Verdana" w:cs="Times New Roman"/>
          <w:lang w:eastAsia="ru-RU"/>
        </w:rPr>
      </w:pPr>
      <w:ins w:id="79" w:author="Unknown">
        <w:r w:rsidRPr="00DD0B52">
          <w:rPr>
            <w:rFonts w:ascii="Verdana" w:eastAsia="Times New Roman" w:hAnsi="Verdana" w:cs="Times New Roman"/>
            <w:i/>
            <w:iCs/>
            <w:lang w:eastAsia="ru-RU"/>
          </w:rPr>
          <w:t>загибание пальцев, начиная с мизинца</w:t>
        </w:r>
      </w:ins>
    </w:p>
    <w:p w:rsidR="00DD0B52" w:rsidRPr="00DD0B52" w:rsidRDefault="00DD0B52" w:rsidP="00DD0B52">
      <w:pPr>
        <w:spacing w:after="0" w:line="270" w:lineRule="atLeast"/>
        <w:ind w:left="600" w:right="600"/>
        <w:rPr>
          <w:ins w:id="80" w:author="Unknown"/>
          <w:rFonts w:ascii="Arial" w:eastAsia="Times New Roman" w:hAnsi="Arial" w:cs="Arial"/>
          <w:lang w:eastAsia="ru-RU"/>
        </w:rPr>
      </w:pPr>
      <w:ins w:id="81" w:author="Unknown">
        <w:r w:rsidRPr="00DD0B52">
          <w:rPr>
            <w:rFonts w:ascii="Arial" w:eastAsia="Times New Roman" w:hAnsi="Arial" w:cs="Arial"/>
            <w:lang w:eastAsia="ru-RU"/>
          </w:rPr>
          <w:t>Этот пальчик – прыг в кровать,</w:t>
        </w:r>
      </w:ins>
    </w:p>
    <w:p w:rsidR="00DD0B52" w:rsidRPr="00DD0B52" w:rsidRDefault="00DD0B52" w:rsidP="00DD0B52">
      <w:pPr>
        <w:spacing w:after="0" w:line="270" w:lineRule="atLeast"/>
        <w:ind w:left="600" w:right="600"/>
        <w:rPr>
          <w:ins w:id="82" w:author="Unknown"/>
          <w:rFonts w:ascii="Arial" w:eastAsia="Times New Roman" w:hAnsi="Arial" w:cs="Arial"/>
          <w:lang w:eastAsia="ru-RU"/>
        </w:rPr>
      </w:pPr>
      <w:ins w:id="83" w:author="Unknown">
        <w:r w:rsidRPr="00DD0B52">
          <w:rPr>
            <w:rFonts w:ascii="Arial" w:eastAsia="Times New Roman" w:hAnsi="Arial" w:cs="Arial"/>
            <w:lang w:eastAsia="ru-RU"/>
          </w:rPr>
          <w:t>Этот пальчик прикорнул,</w:t>
        </w:r>
      </w:ins>
    </w:p>
    <w:p w:rsidR="00DD0B52" w:rsidRPr="00DD0B52" w:rsidRDefault="00DD0B52" w:rsidP="00DD0B52">
      <w:pPr>
        <w:spacing w:after="0" w:line="270" w:lineRule="atLeast"/>
        <w:ind w:left="600" w:right="600"/>
        <w:rPr>
          <w:ins w:id="84" w:author="Unknown"/>
          <w:rFonts w:ascii="Arial" w:eastAsia="Times New Roman" w:hAnsi="Arial" w:cs="Arial"/>
          <w:lang w:eastAsia="ru-RU"/>
        </w:rPr>
      </w:pPr>
      <w:ins w:id="85" w:author="Unknown">
        <w:r w:rsidRPr="00DD0B52">
          <w:rPr>
            <w:rFonts w:ascii="Arial" w:eastAsia="Times New Roman" w:hAnsi="Arial" w:cs="Arial"/>
            <w:lang w:eastAsia="ru-RU"/>
          </w:rPr>
          <w:t>Этот пальчик уж уснул,</w:t>
        </w:r>
      </w:ins>
    </w:p>
    <w:p w:rsidR="00DD0B52" w:rsidRPr="00DD0B52" w:rsidRDefault="00DD0B52" w:rsidP="00DD0B52">
      <w:pPr>
        <w:spacing w:after="0" w:line="270" w:lineRule="atLeast"/>
        <w:ind w:left="600" w:right="600"/>
        <w:rPr>
          <w:ins w:id="86" w:author="Unknown"/>
          <w:rFonts w:ascii="Arial" w:eastAsia="Times New Roman" w:hAnsi="Arial" w:cs="Arial"/>
          <w:lang w:eastAsia="ru-RU"/>
        </w:rPr>
      </w:pPr>
      <w:ins w:id="87" w:author="Unknown">
        <w:r w:rsidRPr="00DD0B52">
          <w:rPr>
            <w:rFonts w:ascii="Arial" w:eastAsia="Times New Roman" w:hAnsi="Arial" w:cs="Arial"/>
            <w:lang w:eastAsia="ru-RU"/>
          </w:rPr>
          <w:t>Этот пальчик – давно спит.</w:t>
        </w:r>
      </w:ins>
    </w:p>
    <w:p w:rsidR="00DD0B52" w:rsidRPr="00DD0B52" w:rsidRDefault="00DD0B52" w:rsidP="00DD0B52">
      <w:pPr>
        <w:spacing w:before="75" w:after="75" w:line="270" w:lineRule="atLeast"/>
        <w:ind w:firstLine="150"/>
        <w:rPr>
          <w:ins w:id="88" w:author="Unknown"/>
          <w:rFonts w:ascii="Verdana" w:eastAsia="Times New Roman" w:hAnsi="Verdana" w:cs="Times New Roman"/>
          <w:lang w:eastAsia="ru-RU"/>
        </w:rPr>
      </w:pPr>
      <w:ins w:id="89" w:author="Unknown">
        <w:r w:rsidRPr="00DD0B52">
          <w:rPr>
            <w:rFonts w:ascii="Verdana" w:eastAsia="Times New Roman" w:hAnsi="Verdana" w:cs="Times New Roman"/>
            <w:i/>
            <w:iCs/>
            <w:lang w:eastAsia="ru-RU"/>
          </w:rPr>
          <w:t>Большой палец уже загнут</w:t>
        </w:r>
      </w:ins>
    </w:p>
    <w:p w:rsidR="00DD0B52" w:rsidRPr="00DD0B52" w:rsidRDefault="00DD0B52" w:rsidP="00DD0B52">
      <w:pPr>
        <w:spacing w:after="0" w:line="270" w:lineRule="atLeast"/>
        <w:ind w:left="600" w:right="600"/>
        <w:rPr>
          <w:ins w:id="90" w:author="Unknown"/>
          <w:rFonts w:ascii="Arial" w:eastAsia="Times New Roman" w:hAnsi="Arial" w:cs="Arial"/>
          <w:lang w:eastAsia="ru-RU"/>
        </w:rPr>
      </w:pPr>
      <w:ins w:id="91" w:author="Unknown">
        <w:r w:rsidRPr="00DD0B52">
          <w:rPr>
            <w:rFonts w:ascii="Arial" w:eastAsia="Times New Roman" w:hAnsi="Arial" w:cs="Arial"/>
            <w:lang w:eastAsia="ru-RU"/>
          </w:rPr>
          <w:t>Тише, тише не шумите,</w:t>
        </w:r>
      </w:ins>
    </w:p>
    <w:p w:rsidR="00DD0B52" w:rsidRPr="00DD0B52" w:rsidRDefault="00DD0B52" w:rsidP="00DD0B52">
      <w:pPr>
        <w:spacing w:after="0" w:line="270" w:lineRule="atLeast"/>
        <w:ind w:left="600" w:right="600"/>
        <w:rPr>
          <w:ins w:id="92" w:author="Unknown"/>
          <w:rFonts w:ascii="Arial" w:eastAsia="Times New Roman" w:hAnsi="Arial" w:cs="Arial"/>
          <w:lang w:eastAsia="ru-RU"/>
        </w:rPr>
      </w:pPr>
      <w:ins w:id="93" w:author="Unknown">
        <w:r w:rsidRPr="00DD0B52">
          <w:rPr>
            <w:rFonts w:ascii="Arial" w:eastAsia="Times New Roman" w:hAnsi="Arial" w:cs="Arial"/>
            <w:lang w:eastAsia="ru-RU"/>
          </w:rPr>
          <w:t>Наши пальчики не будите.</w:t>
        </w:r>
      </w:ins>
    </w:p>
    <w:p w:rsidR="00DD0B52" w:rsidRPr="00DD0B52" w:rsidRDefault="00DD0B52" w:rsidP="00DD0B52">
      <w:pPr>
        <w:spacing w:after="0" w:line="270" w:lineRule="atLeast"/>
        <w:ind w:left="600" w:right="600"/>
        <w:rPr>
          <w:ins w:id="94" w:author="Unknown"/>
          <w:rFonts w:ascii="Arial" w:eastAsia="Times New Roman" w:hAnsi="Arial" w:cs="Arial"/>
          <w:lang w:eastAsia="ru-RU"/>
        </w:rPr>
      </w:pPr>
      <w:ins w:id="95" w:author="Unknown">
        <w:r w:rsidRPr="00DD0B52">
          <w:rPr>
            <w:rFonts w:ascii="Arial" w:eastAsia="Times New Roman" w:hAnsi="Arial" w:cs="Arial"/>
            <w:lang w:eastAsia="ru-RU"/>
          </w:rPr>
          <w:t>Встали пальчики! Ура!</w:t>
        </w:r>
      </w:ins>
    </w:p>
    <w:p w:rsidR="00DD0B52" w:rsidRPr="00DD0B52" w:rsidRDefault="00DD0B52" w:rsidP="00DD0B52">
      <w:pPr>
        <w:spacing w:after="0" w:line="270" w:lineRule="atLeast"/>
        <w:ind w:left="600" w:right="600"/>
        <w:rPr>
          <w:ins w:id="96" w:author="Unknown"/>
          <w:rFonts w:ascii="Arial" w:eastAsia="Times New Roman" w:hAnsi="Arial" w:cs="Arial"/>
          <w:lang w:eastAsia="ru-RU"/>
        </w:rPr>
      </w:pPr>
      <w:ins w:id="97" w:author="Unknown">
        <w:r w:rsidRPr="00DD0B52">
          <w:rPr>
            <w:rFonts w:ascii="Arial" w:eastAsia="Times New Roman" w:hAnsi="Arial" w:cs="Arial"/>
            <w:lang w:eastAsia="ru-RU"/>
          </w:rPr>
          <w:t>В детский сад идти пора!</w:t>
        </w:r>
      </w:ins>
    </w:p>
    <w:p w:rsidR="00DD0B52" w:rsidRPr="00DD0B52" w:rsidRDefault="00DD0B52" w:rsidP="00DD0B52">
      <w:pPr>
        <w:spacing w:before="75" w:after="75" w:line="270" w:lineRule="atLeast"/>
        <w:ind w:firstLine="150"/>
        <w:rPr>
          <w:ins w:id="98" w:author="Unknown"/>
          <w:rFonts w:ascii="Verdana" w:eastAsia="Times New Roman" w:hAnsi="Verdana" w:cs="Times New Roman"/>
          <w:lang w:eastAsia="ru-RU"/>
        </w:rPr>
      </w:pPr>
      <w:ins w:id="99" w:author="Unknown">
        <w:r w:rsidRPr="00DD0B52">
          <w:rPr>
            <w:rFonts w:ascii="Verdana" w:eastAsia="Times New Roman" w:hAnsi="Verdana" w:cs="Times New Roman"/>
            <w:i/>
            <w:iCs/>
            <w:lang w:eastAsia="ru-RU"/>
          </w:rPr>
          <w:t>Растопырить пальцы и пошевелить ими</w:t>
        </w:r>
      </w:ins>
    </w:p>
    <w:p w:rsidR="00DD0B52" w:rsidRPr="00DD0B52" w:rsidRDefault="00DD0B52" w:rsidP="00DD0B52">
      <w:pPr>
        <w:numPr>
          <w:ilvl w:val="0"/>
          <w:numId w:val="6"/>
        </w:numPr>
        <w:spacing w:before="100" w:beforeAutospacing="1" w:after="100" w:afterAutospacing="1" w:line="270" w:lineRule="atLeast"/>
        <w:rPr>
          <w:ins w:id="100" w:author="Unknown"/>
          <w:rFonts w:ascii="Verdana" w:eastAsia="Times New Roman" w:hAnsi="Verdana" w:cs="Times New Roman"/>
          <w:lang w:eastAsia="ru-RU"/>
        </w:rPr>
      </w:pPr>
      <w:ins w:id="101" w:author="Unknown">
        <w:r w:rsidRPr="00DD0B52">
          <w:rPr>
            <w:rFonts w:ascii="Verdana" w:eastAsia="Times New Roman" w:hAnsi="Verdana" w:cs="Times New Roman"/>
            <w:lang w:eastAsia="ru-RU"/>
          </w:rPr>
          <w:t>Хлопки:</w:t>
        </w:r>
      </w:ins>
    </w:p>
    <w:p w:rsidR="00DD0B52" w:rsidRPr="00DD0B52" w:rsidRDefault="00DD0B52" w:rsidP="00DD0B52">
      <w:pPr>
        <w:spacing w:after="0" w:line="270" w:lineRule="atLeast"/>
        <w:ind w:left="600" w:right="600"/>
        <w:rPr>
          <w:ins w:id="102" w:author="Unknown"/>
          <w:rFonts w:ascii="Arial" w:eastAsia="Times New Roman" w:hAnsi="Arial" w:cs="Arial"/>
          <w:lang w:eastAsia="ru-RU"/>
        </w:rPr>
      </w:pPr>
      <w:ins w:id="103" w:author="Unknown">
        <w:r w:rsidRPr="00DD0B52">
          <w:rPr>
            <w:rFonts w:ascii="Arial" w:eastAsia="Times New Roman" w:hAnsi="Arial" w:cs="Arial"/>
            <w:lang w:eastAsia="ru-RU"/>
          </w:rPr>
          <w:t>- обычные;</w:t>
        </w:r>
      </w:ins>
    </w:p>
    <w:p w:rsidR="00DD0B52" w:rsidRPr="00DD0B52" w:rsidRDefault="00DD0B52" w:rsidP="00DD0B52">
      <w:pPr>
        <w:spacing w:after="0" w:line="270" w:lineRule="atLeast"/>
        <w:ind w:left="600" w:right="600"/>
        <w:rPr>
          <w:ins w:id="104" w:author="Unknown"/>
          <w:rFonts w:ascii="Arial" w:eastAsia="Times New Roman" w:hAnsi="Arial" w:cs="Arial"/>
          <w:lang w:eastAsia="ru-RU"/>
        </w:rPr>
      </w:pPr>
      <w:ins w:id="105" w:author="Unknown">
        <w:r w:rsidRPr="00DD0B52">
          <w:rPr>
            <w:rFonts w:ascii="Arial" w:eastAsia="Times New Roman" w:hAnsi="Arial" w:cs="Arial"/>
            <w:lang w:eastAsia="ru-RU"/>
          </w:rPr>
          <w:t>- хлопки, когда сначала сверху одна ладонь, потом другая;</w:t>
        </w:r>
      </w:ins>
    </w:p>
    <w:p w:rsidR="00DD0B52" w:rsidRPr="00DD0B52" w:rsidRDefault="00DD0B52" w:rsidP="00DD0B52">
      <w:pPr>
        <w:spacing w:after="0" w:line="270" w:lineRule="atLeast"/>
        <w:ind w:left="600" w:right="600"/>
        <w:rPr>
          <w:ins w:id="106" w:author="Unknown"/>
          <w:rFonts w:ascii="Arial" w:eastAsia="Times New Roman" w:hAnsi="Arial" w:cs="Arial"/>
          <w:lang w:eastAsia="ru-RU"/>
        </w:rPr>
      </w:pPr>
      <w:ins w:id="107" w:author="Unknown">
        <w:r w:rsidRPr="00DD0B52">
          <w:rPr>
            <w:rFonts w:ascii="Arial" w:eastAsia="Times New Roman" w:hAnsi="Arial" w:cs="Arial"/>
            <w:lang w:eastAsia="ru-RU"/>
          </w:rPr>
          <w:t>- хлопки ладонями, сложенными чашечками;</w:t>
        </w:r>
      </w:ins>
    </w:p>
    <w:p w:rsidR="00DD0B52" w:rsidRPr="00DD0B52" w:rsidRDefault="00DD0B52" w:rsidP="00DD0B52">
      <w:pPr>
        <w:spacing w:before="75" w:after="75" w:line="270" w:lineRule="atLeast"/>
        <w:ind w:firstLine="150"/>
        <w:rPr>
          <w:ins w:id="108" w:author="Unknown"/>
          <w:rFonts w:ascii="Verdana" w:eastAsia="Times New Roman" w:hAnsi="Verdana" w:cs="Times New Roman"/>
          <w:lang w:eastAsia="ru-RU"/>
        </w:rPr>
      </w:pPr>
      <w:ins w:id="109" w:author="Unknown">
        <w:r w:rsidRPr="00DD0B52">
          <w:rPr>
            <w:rFonts w:ascii="Verdana" w:eastAsia="Times New Roman" w:hAnsi="Verdana" w:cs="Times New Roman"/>
            <w:lang w:eastAsia="ru-RU"/>
          </w:rPr>
          <w:t>Развитие мелкой моторики пальцев рук непрерывно связанно с умственным развитием детей, развитием их речи.</w:t>
        </w:r>
      </w:ins>
    </w:p>
    <w:p w:rsidR="00DD0B52" w:rsidRPr="00DD0B52" w:rsidRDefault="00DD0B52" w:rsidP="00DD0B52">
      <w:pPr>
        <w:spacing w:before="75" w:after="75" w:line="270" w:lineRule="atLeast"/>
        <w:ind w:firstLine="150"/>
        <w:rPr>
          <w:ins w:id="110" w:author="Unknown"/>
          <w:rFonts w:ascii="Verdana" w:eastAsia="Times New Roman" w:hAnsi="Verdana" w:cs="Times New Roman"/>
          <w:lang w:eastAsia="ru-RU"/>
        </w:rPr>
      </w:pPr>
      <w:ins w:id="111" w:author="Unknown">
        <w:r w:rsidRPr="00DD0B52">
          <w:rPr>
            <w:rFonts w:ascii="Verdana" w:eastAsia="Times New Roman" w:hAnsi="Verdana" w:cs="Times New Roman"/>
            <w:b/>
            <w:bCs/>
            <w:lang w:eastAsia="ru-RU"/>
          </w:rPr>
          <w:lastRenderedPageBreak/>
          <w:t>Главное требование:</w:t>
        </w:r>
        <w:r w:rsidRPr="00DD0B52">
          <w:rPr>
            <w:rFonts w:ascii="Verdana" w:eastAsia="Times New Roman" w:hAnsi="Verdana" w:cs="Times New Roman"/>
            <w:lang w:eastAsia="ru-RU"/>
          </w:rPr>
          <w:t> в играх рукой, её кистью, пальчиками мы равно должны заботиться о развитии правой и левой руки.</w:t>
        </w:r>
      </w:ins>
    </w:p>
    <w:p w:rsidR="00DD0B52" w:rsidRPr="00DD0B52" w:rsidRDefault="00DD0B52" w:rsidP="00DD0B52">
      <w:pPr>
        <w:spacing w:before="75" w:after="75" w:line="270" w:lineRule="atLeast"/>
        <w:ind w:firstLine="150"/>
        <w:rPr>
          <w:ins w:id="112" w:author="Unknown"/>
          <w:rFonts w:ascii="Verdana" w:eastAsia="Times New Roman" w:hAnsi="Verdana" w:cs="Times New Roman"/>
          <w:lang w:eastAsia="ru-RU"/>
        </w:rPr>
      </w:pPr>
      <w:ins w:id="113" w:author="Unknown">
        <w:r w:rsidRPr="00DD0B52">
          <w:rPr>
            <w:rFonts w:ascii="Verdana" w:eastAsia="Times New Roman" w:hAnsi="Verdana" w:cs="Times New Roman"/>
            <w:lang w:eastAsia="ru-RU"/>
          </w:rPr>
          <w:t xml:space="preserve">Помимо </w:t>
        </w:r>
        <w:proofErr w:type="spellStart"/>
        <w:r w:rsidRPr="00DD0B52">
          <w:rPr>
            <w:rFonts w:ascii="Verdana" w:eastAsia="Times New Roman" w:hAnsi="Verdana" w:cs="Times New Roman"/>
            <w:lang w:eastAsia="ru-RU"/>
          </w:rPr>
          <w:t>потешек</w:t>
        </w:r>
        <w:proofErr w:type="spellEnd"/>
        <w:r w:rsidRPr="00DD0B52">
          <w:rPr>
            <w:rFonts w:ascii="Verdana" w:eastAsia="Times New Roman" w:hAnsi="Verdana" w:cs="Times New Roman"/>
            <w:lang w:eastAsia="ru-RU"/>
          </w:rPr>
          <w:t>, прибауток, развивающих мелкую моторику и руку ребенка, я учу детей на материале детского фольклора разнообразным выразительным движением </w:t>
        </w:r>
        <w:r w:rsidRPr="00DD0B52">
          <w:rPr>
            <w:rFonts w:ascii="Verdana" w:eastAsia="Times New Roman" w:hAnsi="Verdana" w:cs="Times New Roman"/>
            <w:i/>
            <w:iCs/>
            <w:lang w:eastAsia="ru-RU"/>
          </w:rPr>
          <w:t>(как неуклюже ходит медведь, мягко крадется лиса, как музыкант играет на балалайке и так далее)</w:t>
        </w:r>
        <w:r w:rsidRPr="00DD0B52">
          <w:rPr>
            <w:rFonts w:ascii="Verdana" w:eastAsia="Times New Roman" w:hAnsi="Verdana" w:cs="Times New Roman"/>
            <w:lang w:eastAsia="ru-RU"/>
          </w:rPr>
          <w:t>.</w:t>
        </w:r>
      </w:ins>
    </w:p>
    <w:p w:rsidR="00DD0B52" w:rsidRPr="00DD0B52" w:rsidRDefault="00DD0B52" w:rsidP="00DD0B52">
      <w:pPr>
        <w:spacing w:before="75" w:after="75" w:line="270" w:lineRule="atLeast"/>
        <w:ind w:firstLine="150"/>
        <w:rPr>
          <w:ins w:id="114" w:author="Unknown"/>
          <w:rFonts w:ascii="Verdana" w:eastAsia="Times New Roman" w:hAnsi="Verdana" w:cs="Times New Roman"/>
          <w:lang w:eastAsia="ru-RU"/>
        </w:rPr>
      </w:pPr>
      <w:ins w:id="115" w:author="Unknown">
        <w:r w:rsidRPr="00DD0B52">
          <w:rPr>
            <w:rFonts w:ascii="Verdana" w:eastAsia="Times New Roman" w:hAnsi="Verdana" w:cs="Times New Roman"/>
            <w:lang w:eastAsia="ru-RU"/>
          </w:rPr>
          <w:t>В заключении хочется отметить, что детям фольклор близок и интересен. А мы взрослые помогаем, приобщиться к нему, играть и играть, набираться уму-разуму, становиться добрее, понимать шутки, радоваться, общаться со сверстниками. Детский фольклор помогает нам в установлении контакта с детьми, создание благоприятного условия для обучения детей выразительной речи и выразительных движений.</w:t>
        </w:r>
      </w:ins>
    </w:p>
    <w:p w:rsidR="00DD0B52" w:rsidRPr="00DD0B52" w:rsidRDefault="00DD0B52" w:rsidP="00DD0B52">
      <w:pPr>
        <w:spacing w:after="0" w:line="270" w:lineRule="atLeast"/>
        <w:ind w:firstLine="150"/>
        <w:rPr>
          <w:ins w:id="116" w:author="Unknown"/>
          <w:rFonts w:ascii="Verdana" w:eastAsia="Times New Roman" w:hAnsi="Verdana" w:cs="Times New Roman"/>
          <w:lang w:eastAsia="ru-RU"/>
        </w:rPr>
      </w:pPr>
      <w:ins w:id="117" w:author="Unknown">
        <w:r w:rsidRPr="00DD0B52">
          <w:rPr>
            <w:rFonts w:ascii="Verdana" w:eastAsia="Times New Roman" w:hAnsi="Verdana" w:cs="Times New Roman"/>
            <w:lang w:eastAsia="ru-RU"/>
          </w:rPr>
          <w:t>- А теперь дети сами покажут Вам, все, чему они научились.</w:t>
        </w:r>
      </w:ins>
    </w:p>
    <w:p w:rsidR="00DD0B52" w:rsidRPr="00DD0B52" w:rsidRDefault="00DD0B52" w:rsidP="00DD0B52">
      <w:pPr>
        <w:spacing w:after="0" w:line="270" w:lineRule="atLeast"/>
        <w:ind w:left="600" w:right="600"/>
        <w:rPr>
          <w:ins w:id="118" w:author="Unknown"/>
          <w:rFonts w:ascii="Arial" w:eastAsia="Times New Roman" w:hAnsi="Arial" w:cs="Arial"/>
          <w:lang w:eastAsia="ru-RU"/>
        </w:rPr>
      </w:pPr>
      <w:ins w:id="119" w:author="Unknown">
        <w:r w:rsidRPr="00DD0B52">
          <w:rPr>
            <w:rFonts w:ascii="Arial" w:eastAsia="Times New Roman" w:hAnsi="Arial" w:cs="Arial"/>
            <w:lang w:eastAsia="ru-RU"/>
          </w:rPr>
          <w:t>Начинаем сказки,</w:t>
        </w:r>
      </w:ins>
    </w:p>
    <w:p w:rsidR="00DD0B52" w:rsidRPr="00DD0B52" w:rsidRDefault="00DD0B52" w:rsidP="00DD0B52">
      <w:pPr>
        <w:spacing w:after="0" w:line="270" w:lineRule="atLeast"/>
        <w:ind w:left="600" w:right="600"/>
        <w:rPr>
          <w:ins w:id="120" w:author="Unknown"/>
          <w:rFonts w:ascii="Arial" w:eastAsia="Times New Roman" w:hAnsi="Arial" w:cs="Arial"/>
          <w:lang w:eastAsia="ru-RU"/>
        </w:rPr>
      </w:pPr>
      <w:ins w:id="121" w:author="Unknown">
        <w:r w:rsidRPr="00DD0B52">
          <w:rPr>
            <w:rFonts w:ascii="Arial" w:eastAsia="Times New Roman" w:hAnsi="Arial" w:cs="Arial"/>
            <w:lang w:eastAsia="ru-RU"/>
          </w:rPr>
          <w:t>Катятся с гор салазки.</w:t>
        </w:r>
      </w:ins>
    </w:p>
    <w:p w:rsidR="00DD0B52" w:rsidRPr="00DD0B52" w:rsidRDefault="00DD0B52" w:rsidP="00DD0B52">
      <w:pPr>
        <w:spacing w:after="0" w:line="270" w:lineRule="atLeast"/>
        <w:ind w:left="600" w:right="600"/>
        <w:rPr>
          <w:ins w:id="122" w:author="Unknown"/>
          <w:rFonts w:ascii="Arial" w:eastAsia="Times New Roman" w:hAnsi="Arial" w:cs="Arial"/>
          <w:lang w:eastAsia="ru-RU"/>
        </w:rPr>
      </w:pPr>
      <w:ins w:id="123" w:author="Unknown">
        <w:r w:rsidRPr="00DD0B52">
          <w:rPr>
            <w:rFonts w:ascii="Arial" w:eastAsia="Times New Roman" w:hAnsi="Arial" w:cs="Arial"/>
            <w:lang w:eastAsia="ru-RU"/>
          </w:rPr>
          <w:t>Бабушка Федора на передке</w:t>
        </w:r>
      </w:ins>
    </w:p>
    <w:p w:rsidR="00DD0B52" w:rsidRPr="00DD0B52" w:rsidRDefault="00DD0B52" w:rsidP="00DD0B52">
      <w:pPr>
        <w:spacing w:after="0" w:line="270" w:lineRule="atLeast"/>
        <w:ind w:left="600" w:right="600"/>
        <w:rPr>
          <w:ins w:id="124" w:author="Unknown"/>
          <w:rFonts w:ascii="Arial" w:eastAsia="Times New Roman" w:hAnsi="Arial" w:cs="Arial"/>
          <w:lang w:eastAsia="ru-RU"/>
        </w:rPr>
      </w:pPr>
      <w:ins w:id="125" w:author="Unknown">
        <w:r w:rsidRPr="00DD0B52">
          <w:rPr>
            <w:rFonts w:ascii="Arial" w:eastAsia="Times New Roman" w:hAnsi="Arial" w:cs="Arial"/>
            <w:lang w:eastAsia="ru-RU"/>
          </w:rPr>
          <w:t>Едет с мешком в руке.</w:t>
        </w:r>
      </w:ins>
    </w:p>
    <w:p w:rsidR="00DD0B52" w:rsidRPr="00DD0B52" w:rsidRDefault="00DD0B52" w:rsidP="00DD0B52">
      <w:pPr>
        <w:spacing w:after="0" w:line="270" w:lineRule="atLeast"/>
        <w:ind w:left="600" w:right="600"/>
        <w:rPr>
          <w:ins w:id="126" w:author="Unknown"/>
          <w:rFonts w:ascii="Arial" w:eastAsia="Times New Roman" w:hAnsi="Arial" w:cs="Arial"/>
          <w:lang w:eastAsia="ru-RU"/>
        </w:rPr>
      </w:pPr>
      <w:ins w:id="127" w:author="Unknown">
        <w:r w:rsidRPr="00DD0B52">
          <w:rPr>
            <w:rFonts w:ascii="Arial" w:eastAsia="Times New Roman" w:hAnsi="Arial" w:cs="Arial"/>
            <w:lang w:eastAsia="ru-RU"/>
          </w:rPr>
          <w:t>Завязан мешок завязками,</w:t>
        </w:r>
      </w:ins>
    </w:p>
    <w:p w:rsidR="00DD0B52" w:rsidRPr="00DD0B52" w:rsidRDefault="00DD0B52" w:rsidP="00DD0B52">
      <w:pPr>
        <w:spacing w:after="0" w:line="270" w:lineRule="atLeast"/>
        <w:ind w:left="600" w:right="600"/>
        <w:rPr>
          <w:ins w:id="128" w:author="Unknown"/>
          <w:rFonts w:ascii="Arial" w:eastAsia="Times New Roman" w:hAnsi="Arial" w:cs="Arial"/>
          <w:lang w:eastAsia="ru-RU"/>
        </w:rPr>
      </w:pPr>
      <w:ins w:id="129" w:author="Unknown">
        <w:r w:rsidRPr="00DD0B52">
          <w:rPr>
            <w:rFonts w:ascii="Arial" w:eastAsia="Times New Roman" w:hAnsi="Arial" w:cs="Arial"/>
            <w:lang w:eastAsia="ru-RU"/>
          </w:rPr>
          <w:t>Ведь мешок со сказками.</w:t>
        </w:r>
      </w:ins>
    </w:p>
    <w:p w:rsidR="00DD0B52" w:rsidRPr="00DD0B52" w:rsidRDefault="00DD0B52" w:rsidP="00DD0B52">
      <w:pPr>
        <w:spacing w:before="75" w:after="75" w:line="270" w:lineRule="atLeast"/>
        <w:ind w:firstLine="150"/>
        <w:rPr>
          <w:ins w:id="130" w:author="Unknown"/>
          <w:rFonts w:ascii="Verdana" w:eastAsia="Times New Roman" w:hAnsi="Verdana" w:cs="Times New Roman"/>
          <w:lang w:eastAsia="ru-RU"/>
        </w:rPr>
      </w:pPr>
      <w:ins w:id="131" w:author="Unknown">
        <w:r w:rsidRPr="00DD0B52">
          <w:rPr>
            <w:rFonts w:ascii="Verdana" w:eastAsia="Times New Roman" w:hAnsi="Verdana" w:cs="Times New Roman"/>
            <w:i/>
            <w:iCs/>
            <w:lang w:eastAsia="ru-RU"/>
          </w:rPr>
          <w:t>(показ русской народной сказки «Теремок»)</w:t>
        </w:r>
        <w:r w:rsidRPr="00DD0B52">
          <w:rPr>
            <w:rFonts w:ascii="Verdana" w:eastAsia="Times New Roman" w:hAnsi="Verdana" w:cs="Times New Roman"/>
            <w:lang w:eastAsia="ru-RU"/>
          </w:rPr>
          <w:t>.</w:t>
        </w:r>
      </w:ins>
    </w:p>
    <w:p w:rsidR="00DD0B52" w:rsidRPr="00DD0B52" w:rsidRDefault="00DD0B52" w:rsidP="00DD0B52">
      <w:pPr>
        <w:spacing w:after="0" w:line="270" w:lineRule="atLeast"/>
        <w:ind w:firstLine="150"/>
        <w:rPr>
          <w:ins w:id="132" w:author="Unknown"/>
          <w:rFonts w:ascii="Verdana" w:eastAsia="Times New Roman" w:hAnsi="Verdana" w:cs="Times New Roman"/>
          <w:lang w:eastAsia="ru-RU"/>
        </w:rPr>
      </w:pPr>
      <w:ins w:id="133" w:author="Unknown">
        <w:r w:rsidRPr="00DD0B52">
          <w:rPr>
            <w:rFonts w:ascii="Verdana" w:eastAsia="Times New Roman" w:hAnsi="Verdana" w:cs="Times New Roman"/>
            <w:lang w:eastAsia="ru-RU"/>
          </w:rPr>
          <w:t xml:space="preserve">- А теперь встречайте, маленьких девчушек – </w:t>
        </w:r>
        <w:proofErr w:type="spellStart"/>
        <w:r w:rsidRPr="00DD0B52">
          <w:rPr>
            <w:rFonts w:ascii="Verdana" w:eastAsia="Times New Roman" w:hAnsi="Verdana" w:cs="Times New Roman"/>
            <w:lang w:eastAsia="ru-RU"/>
          </w:rPr>
          <w:t>веселушек</w:t>
        </w:r>
        <w:proofErr w:type="spellEnd"/>
        <w:r w:rsidRPr="00DD0B52">
          <w:rPr>
            <w:rFonts w:ascii="Verdana" w:eastAsia="Times New Roman" w:hAnsi="Verdana" w:cs="Times New Roman"/>
            <w:lang w:eastAsia="ru-RU"/>
          </w:rPr>
          <w:t>. </w:t>
        </w:r>
        <w:r w:rsidRPr="00DD0B52">
          <w:rPr>
            <w:rFonts w:ascii="Verdana" w:eastAsia="Times New Roman" w:hAnsi="Verdana" w:cs="Times New Roman"/>
            <w:i/>
            <w:iCs/>
            <w:lang w:eastAsia="ru-RU"/>
          </w:rPr>
          <w:t>(выходят девочки в русских народных костюмах)</w:t>
        </w:r>
        <w:r w:rsidRPr="00DD0B52">
          <w:rPr>
            <w:rFonts w:ascii="Verdana" w:eastAsia="Times New Roman" w:hAnsi="Verdana" w:cs="Times New Roman"/>
            <w:lang w:eastAsia="ru-RU"/>
          </w:rPr>
          <w:t>.</w:t>
        </w:r>
      </w:ins>
    </w:p>
    <w:p w:rsidR="00DD0B52" w:rsidRPr="00DD0B52" w:rsidRDefault="00DD0B52" w:rsidP="00DD0B52">
      <w:pPr>
        <w:spacing w:after="0" w:line="270" w:lineRule="atLeast"/>
        <w:ind w:left="600" w:right="600"/>
        <w:rPr>
          <w:ins w:id="134" w:author="Unknown"/>
          <w:rFonts w:ascii="Arial" w:eastAsia="Times New Roman" w:hAnsi="Arial" w:cs="Arial"/>
          <w:lang w:eastAsia="ru-RU"/>
        </w:rPr>
      </w:pPr>
      <w:ins w:id="135" w:author="Unknown">
        <w:r w:rsidRPr="00DD0B52">
          <w:rPr>
            <w:rFonts w:ascii="Arial" w:eastAsia="Times New Roman" w:hAnsi="Arial" w:cs="Arial"/>
            <w:lang w:eastAsia="ru-RU"/>
          </w:rPr>
          <w:t>Вот у Катиных ворот</w:t>
        </w:r>
      </w:ins>
    </w:p>
    <w:p w:rsidR="00DD0B52" w:rsidRPr="00DD0B52" w:rsidRDefault="00DD0B52" w:rsidP="00DD0B52">
      <w:pPr>
        <w:spacing w:after="0" w:line="270" w:lineRule="atLeast"/>
        <w:ind w:left="600" w:right="600"/>
        <w:rPr>
          <w:ins w:id="136" w:author="Unknown"/>
          <w:rFonts w:ascii="Arial" w:eastAsia="Times New Roman" w:hAnsi="Arial" w:cs="Arial"/>
          <w:lang w:eastAsia="ru-RU"/>
        </w:rPr>
      </w:pPr>
      <w:ins w:id="137" w:author="Unknown">
        <w:r w:rsidRPr="00DD0B52">
          <w:rPr>
            <w:rFonts w:ascii="Arial" w:eastAsia="Times New Roman" w:hAnsi="Arial" w:cs="Arial"/>
            <w:lang w:eastAsia="ru-RU"/>
          </w:rPr>
          <w:t>Уж собрался хоровод:</w:t>
        </w:r>
      </w:ins>
    </w:p>
    <w:p w:rsidR="00DD0B52" w:rsidRPr="00DD0B52" w:rsidRDefault="00DD0B52" w:rsidP="00DD0B52">
      <w:pPr>
        <w:spacing w:after="0" w:line="270" w:lineRule="atLeast"/>
        <w:ind w:left="600" w:right="600"/>
        <w:rPr>
          <w:ins w:id="138" w:author="Unknown"/>
          <w:rFonts w:ascii="Arial" w:eastAsia="Times New Roman" w:hAnsi="Arial" w:cs="Arial"/>
          <w:lang w:eastAsia="ru-RU"/>
        </w:rPr>
      </w:pPr>
      <w:ins w:id="139" w:author="Unknown">
        <w:r w:rsidRPr="00DD0B52">
          <w:rPr>
            <w:rFonts w:ascii="Arial" w:eastAsia="Times New Roman" w:hAnsi="Arial" w:cs="Arial"/>
            <w:lang w:eastAsia="ru-RU"/>
          </w:rPr>
          <w:t>Что-то затевают?</w:t>
        </w:r>
      </w:ins>
    </w:p>
    <w:p w:rsidR="00DD0B52" w:rsidRPr="00DD0B52" w:rsidRDefault="00DD0B52" w:rsidP="00DD0B52">
      <w:pPr>
        <w:spacing w:after="0" w:line="270" w:lineRule="atLeast"/>
        <w:ind w:left="600" w:right="600"/>
        <w:rPr>
          <w:ins w:id="140" w:author="Unknown"/>
          <w:rFonts w:ascii="Arial" w:eastAsia="Times New Roman" w:hAnsi="Arial" w:cs="Arial"/>
          <w:lang w:eastAsia="ru-RU"/>
        </w:rPr>
      </w:pPr>
      <w:ins w:id="141" w:author="Unknown">
        <w:r w:rsidRPr="00DD0B52">
          <w:rPr>
            <w:rFonts w:ascii="Arial" w:eastAsia="Times New Roman" w:hAnsi="Arial" w:cs="Arial"/>
            <w:lang w:eastAsia="ru-RU"/>
          </w:rPr>
          <w:t>Частушки запевают!</w:t>
        </w:r>
      </w:ins>
    </w:p>
    <w:p w:rsidR="00DD0B52" w:rsidRPr="00DD0B52" w:rsidRDefault="00DD0B52" w:rsidP="00DD0B52">
      <w:pPr>
        <w:spacing w:after="0" w:line="270" w:lineRule="atLeast"/>
        <w:ind w:left="600" w:right="600"/>
        <w:rPr>
          <w:ins w:id="142" w:author="Unknown"/>
          <w:rFonts w:ascii="Arial" w:eastAsia="Times New Roman" w:hAnsi="Arial" w:cs="Arial"/>
          <w:lang w:eastAsia="ru-RU"/>
        </w:rPr>
      </w:pPr>
      <w:ins w:id="143" w:author="Unknown">
        <w:r w:rsidRPr="00DD0B52">
          <w:rPr>
            <w:rFonts w:ascii="Arial" w:eastAsia="Times New Roman" w:hAnsi="Arial" w:cs="Arial"/>
            <w:lang w:eastAsia="ru-RU"/>
          </w:rPr>
          <w:t>Эй, девчонки – хохотушки, запевайте – кА частушки.</w:t>
        </w:r>
      </w:ins>
    </w:p>
    <w:p w:rsidR="00DD0B52" w:rsidRPr="00DD0B52" w:rsidRDefault="00DD0B52" w:rsidP="00DD0B52">
      <w:pPr>
        <w:spacing w:after="0" w:line="270" w:lineRule="atLeast"/>
        <w:ind w:left="600" w:right="600"/>
        <w:rPr>
          <w:ins w:id="144" w:author="Unknown"/>
          <w:rFonts w:ascii="Arial" w:eastAsia="Times New Roman" w:hAnsi="Arial" w:cs="Arial"/>
          <w:lang w:eastAsia="ru-RU"/>
        </w:rPr>
      </w:pPr>
      <w:ins w:id="145" w:author="Unknown">
        <w:r w:rsidRPr="00DD0B52">
          <w:rPr>
            <w:rFonts w:ascii="Arial" w:eastAsia="Times New Roman" w:hAnsi="Arial" w:cs="Arial"/>
            <w:lang w:eastAsia="ru-RU"/>
          </w:rPr>
          <w:t>Запевайте поскорей, чтоб порадовать гостей.</w:t>
        </w:r>
      </w:ins>
    </w:p>
    <w:p w:rsidR="00DD0B52" w:rsidRPr="00DD0B52" w:rsidRDefault="00DD0B52" w:rsidP="00DD0B52">
      <w:pPr>
        <w:spacing w:before="75" w:after="75" w:line="270" w:lineRule="atLeast"/>
        <w:ind w:firstLine="150"/>
        <w:rPr>
          <w:ins w:id="146" w:author="Unknown"/>
          <w:rFonts w:ascii="Verdana" w:eastAsia="Times New Roman" w:hAnsi="Verdana" w:cs="Times New Roman"/>
          <w:lang w:eastAsia="ru-RU"/>
        </w:rPr>
      </w:pPr>
      <w:ins w:id="147" w:author="Unknown">
        <w:r w:rsidRPr="00DD0B52">
          <w:rPr>
            <w:rFonts w:ascii="Verdana" w:eastAsia="Times New Roman" w:hAnsi="Verdana" w:cs="Times New Roman"/>
            <w:i/>
            <w:iCs/>
            <w:lang w:eastAsia="ru-RU"/>
          </w:rPr>
          <w:t>(исполняются частушки под музыкальное сопровождение)</w:t>
        </w:r>
      </w:ins>
    </w:p>
    <w:p w:rsidR="00DD0B52" w:rsidRPr="00DD0B52" w:rsidRDefault="00DD0B52" w:rsidP="00DD0B52">
      <w:pPr>
        <w:spacing w:after="0" w:line="270" w:lineRule="atLeast"/>
        <w:ind w:firstLine="150"/>
        <w:rPr>
          <w:ins w:id="148" w:author="Unknown"/>
          <w:rFonts w:ascii="Verdana" w:eastAsia="Times New Roman" w:hAnsi="Verdana" w:cs="Times New Roman"/>
          <w:lang w:eastAsia="ru-RU"/>
        </w:rPr>
      </w:pPr>
      <w:ins w:id="149" w:author="Unknown">
        <w:r w:rsidRPr="00DD0B52">
          <w:rPr>
            <w:rFonts w:ascii="Verdana" w:eastAsia="Times New Roman" w:hAnsi="Verdana" w:cs="Times New Roman"/>
            <w:lang w:eastAsia="ru-RU"/>
          </w:rPr>
          <w:t xml:space="preserve">- Сегодня Вы </w:t>
        </w:r>
        <w:proofErr w:type="gramStart"/>
        <w:r w:rsidRPr="00DD0B52">
          <w:rPr>
            <w:rFonts w:ascii="Verdana" w:eastAsia="Times New Roman" w:hAnsi="Verdana" w:cs="Times New Roman"/>
            <w:lang w:eastAsia="ru-RU"/>
          </w:rPr>
          <w:t>могли увидеть чему научились</w:t>
        </w:r>
        <w:proofErr w:type="gramEnd"/>
        <w:r w:rsidRPr="00DD0B52">
          <w:rPr>
            <w:rFonts w:ascii="Verdana" w:eastAsia="Times New Roman" w:hAnsi="Verdana" w:cs="Times New Roman"/>
            <w:lang w:eastAsia="ru-RU"/>
          </w:rPr>
          <w:t xml:space="preserve"> ваши дети и как они выросли. А на память об этом вечере, дети хотели бы Вам преподнести небольшие сувениры, сделанные своими рукам</w:t>
        </w:r>
        <w:proofErr w:type="gramStart"/>
        <w:r w:rsidRPr="00DD0B52">
          <w:rPr>
            <w:rFonts w:ascii="Verdana" w:eastAsia="Times New Roman" w:hAnsi="Verdana" w:cs="Times New Roman"/>
            <w:lang w:eastAsia="ru-RU"/>
          </w:rPr>
          <w:t>и</w:t>
        </w:r>
        <w:r w:rsidRPr="00DD0B52">
          <w:rPr>
            <w:rFonts w:ascii="Verdana" w:eastAsia="Times New Roman" w:hAnsi="Verdana" w:cs="Times New Roman"/>
            <w:i/>
            <w:iCs/>
            <w:lang w:eastAsia="ru-RU"/>
          </w:rPr>
          <w:t>(</w:t>
        </w:r>
        <w:proofErr w:type="gramEnd"/>
        <w:r w:rsidRPr="00DD0B52">
          <w:rPr>
            <w:rFonts w:ascii="Verdana" w:eastAsia="Times New Roman" w:hAnsi="Verdana" w:cs="Times New Roman"/>
            <w:i/>
            <w:iCs/>
            <w:lang w:eastAsia="ru-RU"/>
          </w:rPr>
          <w:t>дети выносят расписанных птичек из соленого теста)</w:t>
        </w:r>
        <w:r w:rsidRPr="00DD0B52">
          <w:rPr>
            <w:rFonts w:ascii="Verdana" w:eastAsia="Times New Roman" w:hAnsi="Verdana" w:cs="Times New Roman"/>
            <w:lang w:eastAsia="ru-RU"/>
          </w:rPr>
          <w:t>. Спасибо всем за внимание!</w:t>
        </w:r>
      </w:ins>
    </w:p>
    <w:p w:rsidR="00797E77" w:rsidRDefault="00797E77"/>
    <w:sectPr w:rsidR="00797E77" w:rsidSect="00797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E1F"/>
    <w:multiLevelType w:val="multilevel"/>
    <w:tmpl w:val="840C2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105A3"/>
    <w:multiLevelType w:val="multilevel"/>
    <w:tmpl w:val="E7E6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B95554"/>
    <w:multiLevelType w:val="multilevel"/>
    <w:tmpl w:val="9238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C315D0"/>
    <w:multiLevelType w:val="multilevel"/>
    <w:tmpl w:val="92E6E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1E1571"/>
    <w:multiLevelType w:val="multilevel"/>
    <w:tmpl w:val="956C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90552D"/>
    <w:multiLevelType w:val="multilevel"/>
    <w:tmpl w:val="CDB0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B52"/>
    <w:rsid w:val="00797E77"/>
    <w:rsid w:val="00DD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77"/>
  </w:style>
  <w:style w:type="paragraph" w:styleId="2">
    <w:name w:val="heading 2"/>
    <w:basedOn w:val="a"/>
    <w:link w:val="20"/>
    <w:uiPriority w:val="9"/>
    <w:qFormat/>
    <w:rsid w:val="00DD0B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D0B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D0B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0B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0B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D0B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DD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0B52"/>
  </w:style>
  <w:style w:type="paragraph" w:customStyle="1" w:styleId="dlg">
    <w:name w:val="dlg"/>
    <w:basedOn w:val="a"/>
    <w:rsid w:val="00DD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DD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2900">
          <w:marLeft w:val="0"/>
          <w:marRight w:val="0"/>
          <w:marTop w:val="150"/>
          <w:marBottom w:val="150"/>
          <w:divBdr>
            <w:top w:val="single" w:sz="6" w:space="1" w:color="EBEBEB"/>
            <w:left w:val="none" w:sz="0" w:space="0" w:color="auto"/>
            <w:bottom w:val="single" w:sz="6" w:space="1" w:color="EBEBEB"/>
            <w:right w:val="none" w:sz="0" w:space="0" w:color="auto"/>
          </w:divBdr>
          <w:divsChild>
            <w:div w:id="1890264121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</Words>
  <Characters>4513</Characters>
  <Application>Microsoft Office Word</Application>
  <DocSecurity>0</DocSecurity>
  <Lines>37</Lines>
  <Paragraphs>10</Paragraphs>
  <ScaleCrop>false</ScaleCrop>
  <Company>Home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3</cp:revision>
  <dcterms:created xsi:type="dcterms:W3CDTF">2014-10-19T16:55:00Z</dcterms:created>
  <dcterms:modified xsi:type="dcterms:W3CDTF">2014-10-19T16:56:00Z</dcterms:modified>
</cp:coreProperties>
</file>