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AF" w:rsidRPr="00CE4063" w:rsidRDefault="008968AF" w:rsidP="00CE406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E40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Загадки про светофор</w:t>
      </w:r>
    </w:p>
    <w:p w:rsidR="008968AF" w:rsidRPr="00CE4063" w:rsidRDefault="008968AF" w:rsidP="00CE40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063">
        <w:rPr>
          <w:rFonts w:ascii="Times New Roman" w:eastAsia="Times New Roman" w:hAnsi="Times New Roman" w:cs="Times New Roman"/>
          <w:sz w:val="28"/>
          <w:szCs w:val="28"/>
        </w:rPr>
        <w:t>Первое, чему вы должны научить ребенка – как переходить дорогу по светофору. Красный, желтый и зеленый цвета должны пониматься им на уровне подсознания.</w:t>
      </w:r>
    </w:p>
    <w:p w:rsidR="008968AF" w:rsidRPr="00CE4063" w:rsidRDefault="008968AF" w:rsidP="00CE40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063">
        <w:rPr>
          <w:rFonts w:ascii="Times New Roman" w:eastAsia="Times New Roman" w:hAnsi="Times New Roman" w:cs="Times New Roman"/>
          <w:sz w:val="28"/>
          <w:szCs w:val="28"/>
        </w:rPr>
        <w:t xml:space="preserve">Есть на дороге светофор или его нет, переходя дорогу нужно посмотреть сначала налево, а затем направо. Даже если автомобилей или другого транспорта не видно, НЕЛЬЗЯ переходить дорогу на красный сигнал светофора. Переходить можно и нужно только на зеленый свет. Если вы находитесь в компании других людей, попросите их не нарушать правила перехода дорог – их пример очень плохо повлияет на ребенка. Если же при вас кто-то неправильно перешел дорогу и ваш ребенок это заметил – скажите ему, что человек поступил неправильно, он плохой и тому подобное. </w:t>
      </w:r>
    </w:p>
    <w:p w:rsidR="008968AF" w:rsidRPr="00CE4063" w:rsidRDefault="008968AF" w:rsidP="00CE4063">
      <w:pPr>
        <w:spacing w:after="0"/>
        <w:rPr>
          <w:ins w:id="0" w:author="Unknown"/>
          <w:rFonts w:ascii="Times New Roman" w:eastAsia="Times New Roman" w:hAnsi="Times New Roman" w:cs="Times New Roman"/>
          <w:sz w:val="28"/>
          <w:szCs w:val="28"/>
        </w:rPr>
      </w:pPr>
      <w:r w:rsidRPr="00CE4063">
        <w:rPr>
          <w:rFonts w:ascii="Times New Roman" w:eastAsia="Times New Roman" w:hAnsi="Times New Roman" w:cs="Times New Roman"/>
          <w:sz w:val="28"/>
          <w:szCs w:val="28"/>
        </w:rPr>
        <w:t xml:space="preserve">Один из самых сложных и опасных моментов, это когда зеленый сигнал показывается и пешеходу и водителю. Конечно, водитель должен уступить дорогу, но к чему нам этот риск? Нельзя не оглядываясь переходить дорогу даже на зеленый свет, ведь бывает всякое – у машин отказывают тормоза, может ехать полиция, скорая помощь или пожарники, которые будут ехать очень быстро и которым необходимо уступить дорогу и другие ситуации. Загадки про светофор помогут вам </w:t>
      </w:r>
      <w:proofErr w:type="gramStart"/>
      <w:r w:rsidRPr="00CE4063">
        <w:rPr>
          <w:rFonts w:ascii="Times New Roman" w:eastAsia="Times New Roman" w:hAnsi="Times New Roman" w:cs="Times New Roman"/>
          <w:sz w:val="28"/>
          <w:szCs w:val="28"/>
        </w:rPr>
        <w:t>объяснить в игровой форме детям как важно дружить</w:t>
      </w:r>
      <w:proofErr w:type="gramEnd"/>
      <w:r w:rsidRPr="00CE4063">
        <w:rPr>
          <w:rFonts w:ascii="Times New Roman" w:eastAsia="Times New Roman" w:hAnsi="Times New Roman" w:cs="Times New Roman"/>
          <w:sz w:val="28"/>
          <w:szCs w:val="28"/>
        </w:rPr>
        <w:t xml:space="preserve"> со светофором.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7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Встало с краю улицы</w:t>
            </w:r>
            <w:proofErr w:type="gram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длинном сапоге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Чучело трёхглазое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одной ноге.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Где машины движутся,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Где сошлись пути,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Помогает улицу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Людям перейти.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Светофор</w:t>
            </w:r>
          </w:p>
        </w:tc>
      </w:tr>
    </w:tbl>
    <w:p w:rsidR="008968AF" w:rsidRPr="00CE4063" w:rsidRDefault="008968AF" w:rsidP="00CE4063">
      <w:pPr>
        <w:spacing w:after="0"/>
        <w:rPr>
          <w:ins w:id="1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8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Три разноцветных круга</w:t>
            </w:r>
            <w:proofErr w:type="gram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</w:t>
            </w:r>
            <w:proofErr w:type="gram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игают друг за другом.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Светятся, моргают –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Людям помогают.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Светофор</w:t>
            </w:r>
          </w:p>
        </w:tc>
      </w:tr>
    </w:tbl>
    <w:p w:rsidR="008968AF" w:rsidRPr="00CE4063" w:rsidRDefault="008968AF" w:rsidP="00CE4063">
      <w:pPr>
        <w:spacing w:after="0"/>
        <w:rPr>
          <w:ins w:id="2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7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Вот трёхглазый молодец.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 чего же он хитрец!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откуда ни поедет,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Подмигнёт и тем, и этим.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Знает, как уладить спор,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Разноцветный…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Светофор</w:t>
            </w:r>
          </w:p>
        </w:tc>
      </w:tr>
    </w:tbl>
    <w:p w:rsidR="008968AF" w:rsidRPr="00CE4063" w:rsidRDefault="008968AF" w:rsidP="00CE4063">
      <w:pPr>
        <w:spacing w:after="0"/>
        <w:rPr>
          <w:ins w:id="3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6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Стой! Машины движутся!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Там, где сошлись пути,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поможет улицу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Людям перейти?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Светофор</w:t>
            </w:r>
          </w:p>
        </w:tc>
      </w:tr>
    </w:tbl>
    <w:p w:rsidR="008968AF" w:rsidRPr="00CE4063" w:rsidRDefault="008968AF" w:rsidP="00CE4063">
      <w:pPr>
        <w:spacing w:after="0"/>
        <w:rPr>
          <w:ins w:id="4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5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Милицейских нет фуражек, 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 в глазах стеклянный свет, 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Но любой машине скажет: 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Можно ехать или нет.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Светофор</w:t>
            </w:r>
          </w:p>
        </w:tc>
      </w:tr>
    </w:tbl>
    <w:p w:rsidR="008968AF" w:rsidRPr="00CE4063" w:rsidRDefault="008968AF" w:rsidP="00CE4063">
      <w:pPr>
        <w:spacing w:after="0"/>
        <w:rPr>
          <w:ins w:id="5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6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У полоски перехода,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обочине дороги,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Зверь трёхглазый, одноногий,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Неизвестной нам породы,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Разноцветными глазами</w:t>
            </w:r>
            <w:proofErr w:type="gram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</w:t>
            </w:r>
            <w:proofErr w:type="gram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азговаривает с нами.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Красный глаз глядит на нас: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Стоп! - гласит его приказ.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Жёлтый глаз глядит на нас: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Осторожно! Стой сейчас!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зелёный: что ж, вперёд,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Пешеход, на переход!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Так ведёт свой разговор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Молчаливый ...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Светофор</w:t>
            </w:r>
          </w:p>
        </w:tc>
      </w:tr>
    </w:tbl>
    <w:p w:rsidR="008968AF" w:rsidRPr="00CE4063" w:rsidRDefault="008968AF" w:rsidP="00CE4063">
      <w:pPr>
        <w:spacing w:after="0"/>
        <w:rPr>
          <w:ins w:id="6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5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Он имеет по три глаза,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три с каждой стороны,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хотя ещё ни разу</w:t>
            </w:r>
            <w:proofErr w:type="gram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е смотрел он всеми сразу -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 глаза ему нужны.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висит тут с давних пор.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же это? …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Светофор</w:t>
            </w:r>
          </w:p>
        </w:tc>
      </w:tr>
    </w:tbl>
    <w:p w:rsidR="008968AF" w:rsidRPr="00CE4063" w:rsidRDefault="008968AF" w:rsidP="00CE4063">
      <w:pPr>
        <w:spacing w:after="0"/>
        <w:rPr>
          <w:ins w:id="7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7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Три глаза - три приказа,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Красный - самый опасный.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Светофор</w:t>
            </w:r>
          </w:p>
        </w:tc>
      </w:tr>
    </w:tbl>
    <w:p w:rsidR="008968AF" w:rsidRPr="00CE4063" w:rsidRDefault="008968AF" w:rsidP="00CE4063">
      <w:pPr>
        <w:spacing w:after="0"/>
        <w:rPr>
          <w:ins w:id="8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0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Зорко смотрит постовой</w:t>
            </w:r>
            <w:proofErr w:type="gram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а широкой мостовой.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посмотрит глазом красным –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Остановятся все сразу.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Светофор</w:t>
            </w:r>
          </w:p>
        </w:tc>
      </w:tr>
    </w:tbl>
    <w:p w:rsidR="008968AF" w:rsidRPr="00CE4063" w:rsidRDefault="008968AF" w:rsidP="00CE4063">
      <w:pPr>
        <w:spacing w:after="0"/>
        <w:rPr>
          <w:ins w:id="9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6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Примостился над дорогой</w:t>
            </w:r>
            <w:proofErr w:type="gram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моргает очень много,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Изменяя каждый раз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Цвет своих округлых глаз.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Светофор</w:t>
            </w:r>
          </w:p>
        </w:tc>
      </w:tr>
    </w:tbl>
    <w:p w:rsidR="008968AF" w:rsidRPr="00CE4063" w:rsidRDefault="008968AF" w:rsidP="00CE4063">
      <w:pPr>
        <w:spacing w:after="0"/>
        <w:rPr>
          <w:ins w:id="10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0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Я глазищами моргаю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Неустанно день и ночь.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машинам помогаю,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тебе хочу помочь.</w:t>
            </w:r>
          </w:p>
        </w:tc>
      </w:tr>
    </w:tbl>
    <w:p w:rsidR="008968AF" w:rsidRPr="00CE4063" w:rsidRDefault="008968AF" w:rsidP="0047095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E40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Загадки про дорожные знаки</w:t>
      </w:r>
    </w:p>
    <w:p w:rsidR="008968AF" w:rsidRPr="00CE4063" w:rsidRDefault="008968AF" w:rsidP="00CE40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063">
        <w:rPr>
          <w:rFonts w:ascii="Times New Roman" w:eastAsia="Times New Roman" w:hAnsi="Times New Roman" w:cs="Times New Roman"/>
          <w:sz w:val="28"/>
          <w:szCs w:val="28"/>
        </w:rPr>
        <w:t xml:space="preserve">Загадки про дорожные знаки описывают часто встречающиеся знаки, которые должен знать маленький ребенок. Этот раздел самый трудный и подойдет детям после 7 лет. </w:t>
      </w:r>
    </w:p>
    <w:p w:rsidR="008968AF" w:rsidRDefault="008968AF" w:rsidP="00CE4063">
      <w:pPr>
        <w:spacing w:after="0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CE4063">
        <w:rPr>
          <w:rFonts w:ascii="Times New Roman" w:eastAsia="Times New Roman" w:hAnsi="Times New Roman" w:cs="Times New Roman"/>
          <w:sz w:val="28"/>
          <w:szCs w:val="28"/>
        </w:rPr>
        <w:t>Объясните ребенку, что знаки дорожного движения устанавливаются не только для водителей, но и для пешеходов. По знакам можно найти ближайший наземный или подземный переход, а за городом знаки следующих по пути заправок для автомобиля, придорожных кафе. Если у вас есть автомобиль – изучайте правила в дороге и ребенок очень быстро начнет ориентироваться в их большом количестве.</w:t>
      </w:r>
    </w:p>
    <w:p w:rsidR="00CE4063" w:rsidRPr="00CE4063" w:rsidRDefault="00CE4063" w:rsidP="00CE4063">
      <w:pPr>
        <w:spacing w:after="0"/>
        <w:rPr>
          <w:ins w:id="11" w:author="Unknown"/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8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водителю расскажет, 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Скорость верную укажет. 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 дороги, как маяк, 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Добрый друг - …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CE4063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8968AF" w:rsidRPr="00CE40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Дорожный знак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hAnsi="Times New Roman" w:cs="Times New Roman"/>
                <w:sz w:val="28"/>
                <w:szCs w:val="28"/>
              </w:rPr>
              <w:t>Красный круг, прямоугольник</w:t>
            </w:r>
            <w:proofErr w:type="gramStart"/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CE4063">
              <w:rPr>
                <w:rFonts w:ascii="Times New Roman" w:hAnsi="Times New Roman" w:cs="Times New Roman"/>
                <w:sz w:val="28"/>
                <w:szCs w:val="28"/>
              </w:rPr>
              <w:t>нать обязан каждый школьник: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Это очень строгий знак.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И куда б вы не спешили</w:t>
            </w:r>
            <w:proofErr w:type="gramStart"/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CE4063">
              <w:rPr>
                <w:rFonts w:ascii="Times New Roman" w:hAnsi="Times New Roman" w:cs="Times New Roman"/>
                <w:sz w:val="28"/>
                <w:szCs w:val="28"/>
              </w:rPr>
              <w:t xml:space="preserve"> папой на автомобиле,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Не проедете никак.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CE40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Въезд запрещен</w:t>
            </w:r>
            <w:r w:rsidR="00CE40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Можно встретить знак такой</w:t>
            </w:r>
            <w:proofErr w:type="gramStart"/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CE4063">
              <w:rPr>
                <w:rFonts w:ascii="Times New Roman" w:hAnsi="Times New Roman" w:cs="Times New Roman"/>
                <w:sz w:val="28"/>
                <w:szCs w:val="28"/>
              </w:rPr>
              <w:t>а дороге скоростной,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Где больших размеров яма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И ходить опасно прямо,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Там где строится район,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Школа, дом иль стадион.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0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(Движение пешеходов запрещено)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В белом треугольнике</w:t>
            </w:r>
            <w:proofErr w:type="gramStart"/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CE4063">
              <w:rPr>
                <w:rFonts w:ascii="Times New Roman" w:hAnsi="Times New Roman" w:cs="Times New Roman"/>
                <w:sz w:val="28"/>
                <w:szCs w:val="28"/>
              </w:rPr>
              <w:t xml:space="preserve"> окаемкой красной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Человечкам-школьникам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Очень безопасно.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Этот знак дорожный</w:t>
            </w:r>
            <w:proofErr w:type="gramStart"/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CE4063">
              <w:rPr>
                <w:rFonts w:ascii="Times New Roman" w:hAnsi="Times New Roman" w:cs="Times New Roman"/>
                <w:sz w:val="28"/>
                <w:szCs w:val="28"/>
              </w:rPr>
              <w:t>нают все на свете: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Будьте</w:t>
            </w:r>
            <w:r w:rsidR="00CE4063">
              <w:rPr>
                <w:rFonts w:ascii="Times New Roman" w:hAnsi="Times New Roman" w:cs="Times New Roman"/>
                <w:sz w:val="28"/>
                <w:szCs w:val="28"/>
              </w:rPr>
              <w:t xml:space="preserve"> осторожны,</w:t>
            </w:r>
            <w:r w:rsidR="00CE406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дороге … </w:t>
            </w:r>
            <w:r w:rsidR="00CE40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E4063" w:rsidRPr="00CE40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(Дети)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Тихо ехать нас обяжет,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Поворот вблизи покажет</w:t>
            </w:r>
            <w:proofErr w:type="gramStart"/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CE4063">
              <w:rPr>
                <w:rFonts w:ascii="Times New Roman" w:hAnsi="Times New Roman" w:cs="Times New Roman"/>
                <w:sz w:val="28"/>
                <w:szCs w:val="28"/>
              </w:rPr>
              <w:t xml:space="preserve"> напомнит, что и ка</w:t>
            </w:r>
            <w:r w:rsidR="00CE40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E4063">
              <w:rPr>
                <w:rFonts w:ascii="Times New Roman" w:hAnsi="Times New Roman" w:cs="Times New Roman"/>
                <w:sz w:val="28"/>
                <w:szCs w:val="28"/>
              </w:rPr>
              <w:br/>
              <w:t>Вам в пути...</w:t>
            </w:r>
            <w:r w:rsidR="00CE40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E4063" w:rsidRPr="00CE40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(Дорожный знак)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Знак дорожный на пути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Путь железный впереди.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Но загадка в знаке есть: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 опасен переезд?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0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(Железнодорожный переезд без шлагбаума)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И, шагая по дорогам,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Не забудьте, малыши: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Край дороги - пешеходам,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Остальное – </w:t>
            </w:r>
            <w:proofErr w:type="gramStart"/>
            <w:r w:rsidRPr="00CE406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E4063">
              <w:rPr>
                <w:rFonts w:ascii="Times New Roman" w:hAnsi="Times New Roman" w:cs="Times New Roman"/>
                <w:sz w:val="28"/>
                <w:szCs w:val="28"/>
              </w:rPr>
              <w:t xml:space="preserve"> ...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0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(Машин)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Под этим знаком, как ни странно,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Все ждут чего-то постоянно.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E4063">
              <w:rPr>
                <w:rFonts w:ascii="Times New Roman" w:hAnsi="Times New Roman" w:cs="Times New Roman"/>
                <w:sz w:val="28"/>
                <w:szCs w:val="28"/>
              </w:rPr>
              <w:t>Кто-то</w:t>
            </w:r>
            <w:proofErr w:type="gramEnd"/>
            <w:r w:rsidRPr="00CE4063">
              <w:rPr>
                <w:rFonts w:ascii="Times New Roman" w:hAnsi="Times New Roman" w:cs="Times New Roman"/>
                <w:sz w:val="28"/>
                <w:szCs w:val="28"/>
              </w:rPr>
              <w:t xml:space="preserve"> сидя, кто-то стоя…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Что за место здесь такое?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0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(Место остановки автобуса)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Перемолвились машины: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Остудить пора бы шины,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Остановимся, где сквер!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Но вмешалась буква «Эр»: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Только я могу решить,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Где стоянку разрешить!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0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(Место стоянки)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Что за «зебра» на дороге?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 стоят, </w:t>
            </w:r>
            <w:proofErr w:type="gramStart"/>
            <w:r w:rsidRPr="00CE4063">
              <w:rPr>
                <w:rFonts w:ascii="Times New Roman" w:hAnsi="Times New Roman" w:cs="Times New Roman"/>
                <w:sz w:val="28"/>
                <w:szCs w:val="28"/>
              </w:rPr>
              <w:t>разинув</w:t>
            </w:r>
            <w:proofErr w:type="gramEnd"/>
            <w:r w:rsidRPr="00CE4063">
              <w:rPr>
                <w:rFonts w:ascii="Times New Roman" w:hAnsi="Times New Roman" w:cs="Times New Roman"/>
                <w:sz w:val="28"/>
                <w:szCs w:val="28"/>
              </w:rPr>
              <w:t xml:space="preserve"> рот,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Ждут, когда мигнёт зелёный.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Значит, это - ...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0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(Переход)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Под землёю коридор</w:t>
            </w:r>
            <w:proofErr w:type="gramStart"/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CE4063">
              <w:rPr>
                <w:rFonts w:ascii="Times New Roman" w:hAnsi="Times New Roman" w:cs="Times New Roman"/>
                <w:sz w:val="28"/>
                <w:szCs w:val="28"/>
              </w:rPr>
              <w:t>а ту сторону ведёт.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Нет ни двери, ни ворот,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Это тоже...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0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(Переход)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Ходят смело млад и стар,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Даже кошки и собаки.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Только здесь не тротуар,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Дело все в дорожном знаке.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0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(Пешеходная дорожка)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Что за знак такой висит?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- «Стоп!» - машинам он велит. -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Переход, идите смело</w:t>
            </w:r>
            <w:proofErr w:type="gramStart"/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CE4063">
              <w:rPr>
                <w:rFonts w:ascii="Times New Roman" w:hAnsi="Times New Roman" w:cs="Times New Roman"/>
                <w:sz w:val="28"/>
                <w:szCs w:val="28"/>
              </w:rPr>
              <w:t>о полоскам черно-белым.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0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(Пешеходный переход)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Под дорогою нора.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Кто быстрее всех смекнет,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Почему по ней с утра</w:t>
            </w:r>
            <w:proofErr w:type="gramStart"/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  <w:t>Х</w:t>
            </w:r>
            <w:proofErr w:type="gramEnd"/>
            <w:r w:rsidRPr="00CE4063">
              <w:rPr>
                <w:rFonts w:ascii="Times New Roman" w:hAnsi="Times New Roman" w:cs="Times New Roman"/>
                <w:sz w:val="28"/>
                <w:szCs w:val="28"/>
              </w:rPr>
              <w:t>одят люди взад-вперед?</w:t>
            </w:r>
            <w:r w:rsidRPr="00CE40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0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(Подземный пешеходный переход)</w:t>
            </w:r>
          </w:p>
        </w:tc>
      </w:tr>
    </w:tbl>
    <w:p w:rsidR="008968AF" w:rsidRPr="00CE4063" w:rsidRDefault="008968AF" w:rsidP="00CE4063">
      <w:pPr>
        <w:spacing w:after="0"/>
        <w:rPr>
          <w:ins w:id="12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1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Белый треугольник, красная кайма.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Чудный паровозик</w:t>
            </w:r>
            <w:proofErr w:type="gram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дымом у окна.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Этим паровозиком правит дед-чудак.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из вас подскажет,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это за знак?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Железнодорожный переезд без шлагбаума</w:t>
            </w:r>
          </w:p>
        </w:tc>
      </w:tr>
    </w:tbl>
    <w:p w:rsidR="008968AF" w:rsidRPr="00CE4063" w:rsidRDefault="008968AF" w:rsidP="00CE4063">
      <w:pPr>
        <w:spacing w:after="0"/>
        <w:rPr>
          <w:ins w:id="13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4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 повесили с рассветом,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Чтобы каждый знал об этом: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Здесь ремонт идёт дороги -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Берегите свои ноги!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Дорожные работы</w:t>
            </w:r>
          </w:p>
        </w:tc>
      </w:tr>
    </w:tbl>
    <w:p w:rsidR="008968AF" w:rsidRPr="00CE4063" w:rsidRDefault="008968AF" w:rsidP="00CE4063">
      <w:pPr>
        <w:spacing w:after="0"/>
        <w:rPr>
          <w:ins w:id="14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0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за тёмная дыра?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Здесь, наверное, нора?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той норе живёт лиса.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какие чудеса!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овраг здесь и не лес,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Здесь дорога </w:t>
            </w:r>
            <w:proofErr w:type="spell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напрорез</w:t>
            </w:r>
            <w:proofErr w:type="spell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дороги знак стоит,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о чём он говорит?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Тоннель</w:t>
            </w:r>
          </w:p>
        </w:tc>
      </w:tr>
    </w:tbl>
    <w:p w:rsidR="008968AF" w:rsidRPr="00CE4063" w:rsidRDefault="008968AF" w:rsidP="00CE4063">
      <w:pPr>
        <w:spacing w:after="0"/>
        <w:rPr>
          <w:ins w:id="15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5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что за </w:t>
            </w:r>
            <w:proofErr w:type="spell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чудо-юдо</w:t>
            </w:r>
            <w:proofErr w:type="spell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Два горба, как у верблюда?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Треугольный этот знак</w:t>
            </w:r>
            <w:proofErr w:type="gram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</w:t>
            </w:r>
            <w:proofErr w:type="gram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азывается он как?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Неровная дорога</w:t>
            </w:r>
          </w:p>
        </w:tc>
      </w:tr>
    </w:tbl>
    <w:p w:rsidR="008968AF" w:rsidRPr="00CE4063" w:rsidRDefault="008968AF" w:rsidP="00CE4063">
      <w:pPr>
        <w:spacing w:after="0"/>
        <w:rPr>
          <w:ins w:id="16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6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Предупреждает этот знак,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у дороги здесь зигзаг,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впереди машину ждёт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Крутой...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Опасный поворот</w:t>
            </w:r>
          </w:p>
        </w:tc>
      </w:tr>
    </w:tbl>
    <w:p w:rsidR="008968AF" w:rsidRPr="00CE4063" w:rsidRDefault="008968AF" w:rsidP="00CE4063">
      <w:pPr>
        <w:spacing w:after="0"/>
        <w:rPr>
          <w:ins w:id="17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6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Ты скажи-ка мне, приятель,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зовётся указатель,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 </w:t>
            </w:r>
            <w:proofErr w:type="gram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дороги</w:t>
            </w:r>
            <w:proofErr w:type="gram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стоит,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Скорость снизить мне велит?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Дорожный знак</w:t>
            </w:r>
          </w:p>
        </w:tc>
      </w:tr>
    </w:tbl>
    <w:p w:rsidR="008968AF" w:rsidRPr="00CE4063" w:rsidRDefault="008968AF" w:rsidP="00CE4063">
      <w:pPr>
        <w:spacing w:after="0"/>
        <w:rPr>
          <w:ins w:id="18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6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Круглый знак, а в нем окошко, 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Не спешите сгоряча, 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 подумайте немножко, 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здесь, свалка кирпича?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Въезд запрещен</w:t>
            </w:r>
          </w:p>
        </w:tc>
      </w:tr>
    </w:tbl>
    <w:p w:rsidR="008968AF" w:rsidRPr="00CE4063" w:rsidRDefault="008968AF" w:rsidP="00CE4063">
      <w:pPr>
        <w:spacing w:after="0"/>
        <w:rPr>
          <w:ins w:id="19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0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Я знаток дорожных правил,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машину здесь поставил,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стоянку у ограды - 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Отдыхать ей тоже надо.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Место стоянки</w:t>
            </w:r>
          </w:p>
        </w:tc>
      </w:tr>
    </w:tbl>
    <w:p w:rsidR="008968AF" w:rsidRPr="00CE4063" w:rsidRDefault="008968AF" w:rsidP="00CE4063">
      <w:pPr>
        <w:spacing w:after="0"/>
        <w:rPr>
          <w:ins w:id="20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p w:rsidR="00470955" w:rsidRDefault="00470955" w:rsidP="00CE4063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968AF" w:rsidRPr="00CE4063" w:rsidRDefault="008968AF" w:rsidP="0047095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E40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Загадки про дорогу</w:t>
      </w:r>
    </w:p>
    <w:p w:rsidR="008968AF" w:rsidRPr="00CE4063" w:rsidRDefault="008968AF" w:rsidP="00CE40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063">
        <w:rPr>
          <w:rFonts w:ascii="Times New Roman" w:eastAsia="Times New Roman" w:hAnsi="Times New Roman" w:cs="Times New Roman"/>
          <w:sz w:val="28"/>
          <w:szCs w:val="28"/>
        </w:rPr>
        <w:t xml:space="preserve">Загадки про дорогу включают в себя также загадки про улицу и тротуар. Эти понятия широко используются в ПДД и ребенок должен их понимать. </w:t>
      </w:r>
    </w:p>
    <w:p w:rsidR="008968AF" w:rsidRPr="00CE4063" w:rsidRDefault="008968AF" w:rsidP="00CE40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063">
        <w:rPr>
          <w:rFonts w:ascii="Times New Roman" w:eastAsia="Times New Roman" w:hAnsi="Times New Roman" w:cs="Times New Roman"/>
          <w:sz w:val="28"/>
          <w:szCs w:val="28"/>
        </w:rPr>
        <w:t xml:space="preserve">Вы же понимаете, что когда вы на дороге, у вас </w:t>
      </w:r>
      <w:proofErr w:type="gramStart"/>
      <w:r w:rsidRPr="00CE4063">
        <w:rPr>
          <w:rFonts w:ascii="Times New Roman" w:eastAsia="Times New Roman" w:hAnsi="Times New Roman" w:cs="Times New Roman"/>
          <w:sz w:val="28"/>
          <w:szCs w:val="28"/>
        </w:rPr>
        <w:t>есть</w:t>
      </w:r>
      <w:proofErr w:type="gramEnd"/>
      <w:r w:rsidRPr="00CE4063">
        <w:rPr>
          <w:rFonts w:ascii="Times New Roman" w:eastAsia="Times New Roman" w:hAnsi="Times New Roman" w:cs="Times New Roman"/>
          <w:sz w:val="28"/>
          <w:szCs w:val="28"/>
        </w:rPr>
        <w:t xml:space="preserve"> не только права, но и некоторые обязанности. Безопасность ребенка и других участников движения зависит от их поведения на дороге. Нельзя выбегать на проезжую часть – она предназначена только для транспорта, ходить нужно по тротуарам и просто жизненно важно внимательно СМОТРЕТЬ ПО СТОРОНАМ. Объясните детям, что несоблюдение этих правил приводит к плохим последствиям.</w:t>
      </w:r>
    </w:p>
    <w:p w:rsidR="008968AF" w:rsidRPr="00CE4063" w:rsidRDefault="008968AF" w:rsidP="00CE4063">
      <w:pPr>
        <w:spacing w:after="0"/>
        <w:rPr>
          <w:ins w:id="21" w:author="Unknown"/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Близко – широка,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издалека – узка.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Дорога</w:t>
            </w:r>
          </w:p>
        </w:tc>
      </w:tr>
    </w:tbl>
    <w:p w:rsidR="008968AF" w:rsidRPr="00CE4063" w:rsidRDefault="008968AF" w:rsidP="00CE4063">
      <w:pPr>
        <w:spacing w:after="0"/>
        <w:rPr>
          <w:ins w:id="22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2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живая</w:t>
            </w:r>
            <w:proofErr w:type="gram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, а идет,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Неподвижна - а ведет.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Дорога</w:t>
            </w:r>
          </w:p>
        </w:tc>
      </w:tr>
    </w:tbl>
    <w:p w:rsidR="008968AF" w:rsidRPr="00CE4063" w:rsidRDefault="008968AF" w:rsidP="00CE4063">
      <w:pPr>
        <w:spacing w:after="0"/>
        <w:rPr>
          <w:ins w:id="23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1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Высоких деревьев длинней,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Травиночки</w:t>
            </w:r>
            <w:proofErr w:type="spell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маленькой ниже.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ней дали становятся ближе</w:t>
            </w:r>
            <w:proofErr w:type="gram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 открываем мы с ней.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Дорога</w:t>
            </w:r>
          </w:p>
        </w:tc>
      </w:tr>
    </w:tbl>
    <w:p w:rsidR="008968AF" w:rsidRPr="00CE4063" w:rsidRDefault="008968AF" w:rsidP="00CE4063">
      <w:pPr>
        <w:spacing w:after="0"/>
        <w:rPr>
          <w:ins w:id="24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9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Тянется нитка, среди нив петляя,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Лесом, перелесками</w:t>
            </w:r>
            <w:proofErr w:type="gram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</w:t>
            </w:r>
            <w:proofErr w:type="gram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ез конца и края.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Ни её порвать,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Ни в клубок смотать.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Дорога</w:t>
            </w:r>
          </w:p>
        </w:tc>
      </w:tr>
    </w:tbl>
    <w:p w:rsidR="008968AF" w:rsidRPr="00CE4063" w:rsidRDefault="008968AF" w:rsidP="00CE4063">
      <w:pPr>
        <w:spacing w:after="0"/>
        <w:rPr>
          <w:ins w:id="25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7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Мой первый слог средь нот найдешь,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Покажет лось второй и третий.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Куда из дому не пойдешь,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 сразу ЦЕЛОЕ заметишь.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Дорога</w:t>
            </w:r>
          </w:p>
        </w:tc>
      </w:tr>
    </w:tbl>
    <w:p w:rsidR="008968AF" w:rsidRPr="00CE4063" w:rsidRDefault="008968AF" w:rsidP="00CE4063">
      <w:pPr>
        <w:spacing w:after="0"/>
        <w:rPr>
          <w:ins w:id="26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0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В два ряда дома стоят -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10, 20, 100 подряд.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квадратными глазами 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Друг на друга всё глядят.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Улица</w:t>
            </w:r>
          </w:p>
        </w:tc>
      </w:tr>
    </w:tbl>
    <w:p w:rsidR="008968AF" w:rsidRPr="00CE4063" w:rsidRDefault="008968AF" w:rsidP="00CE4063">
      <w:pPr>
        <w:spacing w:after="0"/>
        <w:rPr>
          <w:ins w:id="27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8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Здесь не катится автобус.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Здесь трамваи не пройдут.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Здесь спокойно пешеходы</w:t>
            </w:r>
            <w:proofErr w:type="gram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доль по улице идут.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Для машин и для трамвая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Путь-дорога есть другая.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Тротуар</w:t>
            </w:r>
          </w:p>
        </w:tc>
      </w:tr>
    </w:tbl>
    <w:p w:rsidR="008968AF" w:rsidRPr="00CE4063" w:rsidRDefault="008968AF" w:rsidP="00CE4063">
      <w:pPr>
        <w:spacing w:after="0"/>
        <w:rPr>
          <w:ins w:id="28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0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Раньше счёта и письма, 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Рисованья, чтенья,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Всем ребятам нужно знать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Азбуку движенья!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зовутся те дорожки,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которым ходят ножки.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Различать учись их точно,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лети как на пожар.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Пешеходные дорожки –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 только …?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Тротуар</w:t>
            </w:r>
          </w:p>
        </w:tc>
      </w:tr>
    </w:tbl>
    <w:p w:rsidR="008968AF" w:rsidRPr="00CE4063" w:rsidRDefault="008968AF" w:rsidP="00CE4063">
      <w:pPr>
        <w:spacing w:after="0"/>
        <w:rPr>
          <w:ins w:id="29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8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Лёша с</w:t>
            </w:r>
            <w:proofErr w:type="gram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юбой ходят парой.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Где идут? По …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Тротуар</w:t>
            </w:r>
          </w:p>
        </w:tc>
      </w:tr>
    </w:tbl>
    <w:p w:rsidR="00470955" w:rsidRDefault="00470955" w:rsidP="00CE4063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70955" w:rsidRDefault="00470955" w:rsidP="00CE4063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70955" w:rsidRDefault="00470955" w:rsidP="00CE4063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70955" w:rsidRDefault="00470955" w:rsidP="00CE4063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70955" w:rsidRDefault="00470955" w:rsidP="00CE4063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70955" w:rsidRDefault="00470955" w:rsidP="00CE4063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70955" w:rsidRDefault="00470955" w:rsidP="00CE4063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70955" w:rsidRDefault="00470955" w:rsidP="00CE4063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70955" w:rsidRDefault="00470955" w:rsidP="00CE4063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70955" w:rsidRDefault="00470955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br w:type="page"/>
      </w:r>
    </w:p>
    <w:p w:rsidR="008968AF" w:rsidRPr="00CE4063" w:rsidRDefault="008968AF" w:rsidP="0047095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E40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Загадки про пешехода и переход</w:t>
      </w:r>
    </w:p>
    <w:p w:rsidR="008968AF" w:rsidRPr="00CE4063" w:rsidRDefault="008968AF" w:rsidP="00CE40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063">
        <w:rPr>
          <w:rFonts w:ascii="Times New Roman" w:eastAsia="Times New Roman" w:hAnsi="Times New Roman" w:cs="Times New Roman"/>
          <w:sz w:val="28"/>
          <w:szCs w:val="28"/>
        </w:rPr>
        <w:t>Правильно переходить дорогу, соблюдая все правила, - это залог безопасности вашего ребенка. Это касается и наземных и подземных переходов.</w:t>
      </w:r>
    </w:p>
    <w:p w:rsidR="008968AF" w:rsidRPr="00CE4063" w:rsidRDefault="008968AF" w:rsidP="00CE40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063">
        <w:rPr>
          <w:rFonts w:ascii="Times New Roman" w:eastAsia="Times New Roman" w:hAnsi="Times New Roman" w:cs="Times New Roman"/>
          <w:sz w:val="28"/>
          <w:szCs w:val="28"/>
        </w:rPr>
        <w:t>Итак, запомним некоторые правила:</w:t>
      </w:r>
    </w:p>
    <w:p w:rsidR="008968AF" w:rsidRPr="00CE4063" w:rsidRDefault="008968AF" w:rsidP="00CE406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063">
        <w:rPr>
          <w:rFonts w:ascii="Times New Roman" w:eastAsia="Times New Roman" w:hAnsi="Times New Roman" w:cs="Times New Roman"/>
          <w:sz w:val="28"/>
          <w:szCs w:val="28"/>
        </w:rPr>
        <w:t>Не переходите дорогу, если у вас плохой обзор приближающегося транспорта</w:t>
      </w:r>
    </w:p>
    <w:p w:rsidR="008968AF" w:rsidRPr="00CE4063" w:rsidRDefault="008968AF" w:rsidP="00CE406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063">
        <w:rPr>
          <w:rFonts w:ascii="Times New Roman" w:eastAsia="Times New Roman" w:hAnsi="Times New Roman" w:cs="Times New Roman"/>
          <w:sz w:val="28"/>
          <w:szCs w:val="28"/>
        </w:rPr>
        <w:t>Если переход неудобный – лучше ребенку дождаться кого-то, кто поможет перейти дорогу</w:t>
      </w:r>
    </w:p>
    <w:p w:rsidR="008968AF" w:rsidRPr="00CE4063" w:rsidRDefault="008968AF" w:rsidP="00CE406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063">
        <w:rPr>
          <w:rFonts w:ascii="Times New Roman" w:eastAsia="Times New Roman" w:hAnsi="Times New Roman" w:cs="Times New Roman"/>
          <w:sz w:val="28"/>
          <w:szCs w:val="28"/>
        </w:rPr>
        <w:t>Трамваи нужно обходить спереди</w:t>
      </w:r>
    </w:p>
    <w:p w:rsidR="008968AF" w:rsidRPr="00CE4063" w:rsidRDefault="008968AF" w:rsidP="00CE406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063">
        <w:rPr>
          <w:rFonts w:ascii="Times New Roman" w:eastAsia="Times New Roman" w:hAnsi="Times New Roman" w:cs="Times New Roman"/>
          <w:sz w:val="28"/>
          <w:szCs w:val="28"/>
        </w:rPr>
        <w:t>Троллейбусы и автобусы стоит обходить сзади</w:t>
      </w:r>
    </w:p>
    <w:p w:rsidR="008968AF" w:rsidRPr="00CE4063" w:rsidRDefault="008968AF" w:rsidP="00CE406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4063">
        <w:rPr>
          <w:rFonts w:ascii="Times New Roman" w:eastAsia="Times New Roman" w:hAnsi="Times New Roman" w:cs="Times New Roman"/>
          <w:sz w:val="28"/>
          <w:szCs w:val="28"/>
        </w:rPr>
        <w:t>Переходить дорогу нужно быстро, не отвлекаясь</w:t>
      </w:r>
      <w:proofErr w:type="gramEnd"/>
    </w:p>
    <w:p w:rsidR="008968AF" w:rsidRPr="00CE4063" w:rsidRDefault="008968AF" w:rsidP="00CE406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063">
        <w:rPr>
          <w:rFonts w:ascii="Times New Roman" w:eastAsia="Times New Roman" w:hAnsi="Times New Roman" w:cs="Times New Roman"/>
          <w:sz w:val="28"/>
          <w:szCs w:val="28"/>
        </w:rPr>
        <w:t>Если ребенок, переходя дорогу, уронил что-то из рук (а это бывает очень часто) – не нужно пытаться вернуться и забрать эту вещь – пусть потеря станет ему уроком: свои вещи нужно крепко держать или отдавать родителям</w:t>
      </w:r>
    </w:p>
    <w:p w:rsidR="008968AF" w:rsidRPr="00CE4063" w:rsidRDefault="008968AF" w:rsidP="00CE406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063">
        <w:rPr>
          <w:rFonts w:ascii="Times New Roman" w:eastAsia="Times New Roman" w:hAnsi="Times New Roman" w:cs="Times New Roman"/>
          <w:sz w:val="28"/>
          <w:szCs w:val="28"/>
        </w:rPr>
        <w:t xml:space="preserve">Переходя рельсы, нужно их переступать, а не ходить по ним. Обязательно разъясните ребенку разницу между пересечением рельс и местом перевода стрелок </w:t>
      </w:r>
    </w:p>
    <w:p w:rsidR="008968AF" w:rsidRPr="00CE4063" w:rsidRDefault="008968AF" w:rsidP="00CE406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063">
        <w:rPr>
          <w:rFonts w:ascii="Times New Roman" w:eastAsia="Times New Roman" w:hAnsi="Times New Roman" w:cs="Times New Roman"/>
          <w:sz w:val="28"/>
          <w:szCs w:val="28"/>
        </w:rPr>
        <w:t>Дорога – не место для игр</w:t>
      </w:r>
    </w:p>
    <w:p w:rsidR="008968AF" w:rsidRDefault="008968AF" w:rsidP="00CE40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70955" w:rsidRDefault="00470955" w:rsidP="00CE40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70955" w:rsidRDefault="00470955" w:rsidP="00CE40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70955" w:rsidRPr="00CE4063" w:rsidRDefault="00470955" w:rsidP="00CE4063">
      <w:pPr>
        <w:spacing w:after="0"/>
        <w:rPr>
          <w:ins w:id="30" w:author="Unknown"/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7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Где ведут ступеньки вниз,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 спускайся, не ленись.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Знать обязан пешеход: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Тут …?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Подземный переход</w:t>
            </w:r>
          </w:p>
        </w:tc>
      </w:tr>
    </w:tbl>
    <w:p w:rsidR="008968AF" w:rsidRPr="00CE4063" w:rsidRDefault="008968AF" w:rsidP="00CE4063">
      <w:pPr>
        <w:spacing w:after="0"/>
        <w:rPr>
          <w:ins w:id="31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6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Грозно мчат автомобили, 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Как железная река! 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Чтоб тебя не раздавили, 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Словно хрупкого жучка, – 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Под дорогой, словно грот, 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Есть…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Подземный переход</w:t>
            </w:r>
          </w:p>
        </w:tc>
      </w:tr>
    </w:tbl>
    <w:p w:rsidR="008968AF" w:rsidRPr="00CE4063" w:rsidRDefault="008968AF" w:rsidP="00CE4063">
      <w:pPr>
        <w:spacing w:after="0"/>
        <w:rPr>
          <w:ins w:id="32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7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есть для перехода,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 знают пешеходы.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Нам его разлиновали,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Где ходить - всем указали.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Пешеходный переход</w:t>
            </w:r>
          </w:p>
        </w:tc>
      </w:tr>
    </w:tbl>
    <w:p w:rsidR="008968AF" w:rsidRPr="00CE4063" w:rsidRDefault="008968AF" w:rsidP="00CE4063">
      <w:pPr>
        <w:spacing w:after="0"/>
        <w:rPr>
          <w:ins w:id="33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4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Полосатая лошадка,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Ее „зеброю” зовут.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не та, что в зоопарке,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ней люди все идут.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Пешеходный переход</w:t>
            </w:r>
          </w:p>
        </w:tc>
      </w:tr>
    </w:tbl>
    <w:p w:rsidR="008968AF" w:rsidRPr="00CE4063" w:rsidRDefault="008968AF" w:rsidP="00CE4063">
      <w:pPr>
        <w:spacing w:after="0"/>
        <w:rPr>
          <w:ins w:id="34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7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за зебра без копыт: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под нею пыль летит,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над нею вьюга пыли</w:t>
            </w:r>
            <w:proofErr w:type="gram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летят автомобили.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Пешеходный переход</w:t>
            </w:r>
          </w:p>
        </w:tc>
      </w:tr>
    </w:tbl>
    <w:p w:rsidR="008968AF" w:rsidRPr="00CE4063" w:rsidRDefault="008968AF" w:rsidP="00CE4063">
      <w:pPr>
        <w:spacing w:after="0"/>
        <w:rPr>
          <w:ins w:id="35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9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Полосатые лошадки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Поперёк дорог легли-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 авто остановились</w:t>
            </w:r>
            <w:proofErr w:type="gram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</w:t>
            </w:r>
            <w:proofErr w:type="gram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сли здесь проходим мы.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Пешеходный переход</w:t>
            </w:r>
          </w:p>
        </w:tc>
      </w:tr>
    </w:tbl>
    <w:p w:rsidR="008968AF" w:rsidRPr="00CE4063" w:rsidRDefault="008968AF" w:rsidP="00CE4063">
      <w:pPr>
        <w:spacing w:after="0"/>
        <w:rPr>
          <w:ins w:id="36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2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Ну, а если пешеходу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Тротуар не по пути?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Если можно пешеходу 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Мостовую перейти?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Сразу ищет пешеход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Знак дорожный …?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Переход</w:t>
            </w:r>
          </w:p>
        </w:tc>
      </w:tr>
    </w:tbl>
    <w:p w:rsidR="008968AF" w:rsidRPr="00CE4063" w:rsidRDefault="008968AF" w:rsidP="00CE4063">
      <w:pPr>
        <w:spacing w:after="0"/>
        <w:rPr>
          <w:ins w:id="37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6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На дорожном знаке том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Человек идет пешком.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Полосатые дорожки</w:t>
            </w:r>
            <w:proofErr w:type="gram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остелили нам под ножки.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Чтобы мы забот не знали</w:t>
            </w:r>
            <w:proofErr w:type="gram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ним вперед шагали.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Пешеходный переход</w:t>
            </w:r>
          </w:p>
        </w:tc>
      </w:tr>
    </w:tbl>
    <w:p w:rsidR="008968AF" w:rsidRPr="00CE4063" w:rsidRDefault="008968AF" w:rsidP="00CE4063">
      <w:pPr>
        <w:spacing w:after="0"/>
        <w:rPr>
          <w:ins w:id="38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7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Если ты спешишь в пути</w:t>
            </w:r>
            <w:proofErr w:type="gram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</w:t>
            </w:r>
            <w:proofErr w:type="gram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ерез улицу пройти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Там иди, где весь народ,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Там, где знак есть …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Переход</w:t>
            </w:r>
          </w:p>
        </w:tc>
      </w:tr>
    </w:tbl>
    <w:p w:rsidR="008968AF" w:rsidRPr="00CE4063" w:rsidRDefault="008968AF" w:rsidP="00CE4063">
      <w:pPr>
        <w:spacing w:after="0"/>
        <w:rPr>
          <w:ins w:id="39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4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Я по городу иду,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в беду не попаду.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Потому что твёрдо знаю - 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Правила я выполняю.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Пешеход</w:t>
            </w:r>
          </w:p>
        </w:tc>
      </w:tr>
    </w:tbl>
    <w:p w:rsidR="00470955" w:rsidRDefault="00470955" w:rsidP="00CE4063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70955" w:rsidRDefault="00470955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 w:type="page"/>
      </w:r>
    </w:p>
    <w:p w:rsidR="008968AF" w:rsidRPr="00CE4063" w:rsidRDefault="008968AF" w:rsidP="0047095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E40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Загадки про зебру</w:t>
      </w:r>
    </w:p>
    <w:p w:rsidR="008968AF" w:rsidRPr="00CE4063" w:rsidRDefault="008968AF" w:rsidP="00CE40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063">
        <w:rPr>
          <w:rFonts w:ascii="Times New Roman" w:eastAsia="Times New Roman" w:hAnsi="Times New Roman" w:cs="Times New Roman"/>
          <w:sz w:val="28"/>
          <w:szCs w:val="28"/>
        </w:rPr>
        <w:t xml:space="preserve">Что за зверь такой зебра на дороге? Не всегда есть светофор, а даже если есть – он часто не работает. Тут на помощь приходит зебра. </w:t>
      </w:r>
    </w:p>
    <w:p w:rsidR="008968AF" w:rsidRPr="00CE4063" w:rsidRDefault="008968AF" w:rsidP="00CE40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063">
        <w:rPr>
          <w:rFonts w:ascii="Times New Roman" w:eastAsia="Times New Roman" w:hAnsi="Times New Roman" w:cs="Times New Roman"/>
          <w:sz w:val="28"/>
          <w:szCs w:val="28"/>
        </w:rPr>
        <w:t>Некоторые водители ведут себя на дороге так, как будто они автобане – мчатся с большой скоростью и не всегда останавливаются на пешеходных переходах. Считают должным остановиться только на красный сигнал светофора, да и то не все. Именно поэтому нужно быть особенно внимательным, переходя дорогу на зебре без светофора. Не стоит переходить дорогу, видя быстро приближающийся автомобиль или ещё хуже перебегать её в надежде успеть. Ребенок не может правильно рассчитать скорость приближения транспорта, ведь у него не достаточно опыта. Отправляя его в школу – выбирайте дорогу таким образом, чтобы на пути его следования всё же были установлены светофоры. Но если такой возможности нет - веселые загадки про зебру помогут обучить ребенка некоторым правилам.</w:t>
      </w:r>
    </w:p>
    <w:p w:rsidR="008968AF" w:rsidRPr="00CE4063" w:rsidRDefault="008968AF" w:rsidP="00CE4063">
      <w:pPr>
        <w:spacing w:after="0"/>
        <w:rPr>
          <w:ins w:id="40" w:author="Unknown"/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8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955" w:rsidRDefault="00470955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955" w:rsidRDefault="00470955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955" w:rsidRDefault="00470955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955" w:rsidRDefault="00470955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955" w:rsidRDefault="00470955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Какое животное помогает нам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переходить улицу?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Зебра</w:t>
            </w:r>
          </w:p>
        </w:tc>
      </w:tr>
    </w:tbl>
    <w:p w:rsidR="008968AF" w:rsidRPr="00CE4063" w:rsidRDefault="008968AF" w:rsidP="00CE4063">
      <w:pPr>
        <w:spacing w:after="0"/>
        <w:rPr>
          <w:ins w:id="41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2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Африки в город попала </w:t>
            </w:r>
            <w:proofErr w:type="gram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зверюга</w:t>
            </w:r>
            <w:proofErr w:type="gram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Совсем ошалела </w:t>
            </w:r>
            <w:proofErr w:type="gram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зверюга</w:t>
            </w:r>
            <w:proofErr w:type="gram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испугу.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Лежит, как уснула, буди, не буди,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Хоть езди по ней, хоть ногами ходи.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Зебра</w:t>
            </w:r>
          </w:p>
        </w:tc>
      </w:tr>
    </w:tbl>
    <w:p w:rsidR="008968AF" w:rsidRPr="00CE4063" w:rsidRDefault="008968AF" w:rsidP="00CE4063">
      <w:pPr>
        <w:spacing w:after="0"/>
        <w:rPr>
          <w:ins w:id="42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7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за лошадь, вся в полоску,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дороге загорает?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Люди едут и  идут,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она – не убегает.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Зебра</w:t>
            </w:r>
          </w:p>
        </w:tc>
      </w:tr>
    </w:tbl>
    <w:p w:rsidR="00470955" w:rsidRDefault="00470955" w:rsidP="00CE4063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70955" w:rsidRDefault="00470955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 w:type="page"/>
      </w:r>
    </w:p>
    <w:p w:rsidR="008968AF" w:rsidRPr="00CE4063" w:rsidRDefault="008968AF" w:rsidP="0047095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E40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Загадки про дорожное движение</w:t>
      </w:r>
    </w:p>
    <w:p w:rsidR="008968AF" w:rsidRPr="00CE4063" w:rsidRDefault="008968AF" w:rsidP="00CE40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063">
        <w:rPr>
          <w:rFonts w:ascii="Times New Roman" w:eastAsia="Times New Roman" w:hAnsi="Times New Roman" w:cs="Times New Roman"/>
          <w:sz w:val="28"/>
          <w:szCs w:val="28"/>
        </w:rPr>
        <w:t xml:space="preserve">Дорожное движение построено на правилах, соблюдая которые, ребенок будет находиться в безопасности сам и не создавать неприятных ситуаций на дороге для окружающих. </w:t>
      </w:r>
    </w:p>
    <w:p w:rsidR="008968AF" w:rsidRPr="00CE4063" w:rsidRDefault="008968AF" w:rsidP="00CE40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063">
        <w:rPr>
          <w:rFonts w:ascii="Times New Roman" w:eastAsia="Times New Roman" w:hAnsi="Times New Roman" w:cs="Times New Roman"/>
          <w:sz w:val="28"/>
          <w:szCs w:val="28"/>
        </w:rPr>
        <w:t xml:space="preserve">Загадки про дорожное движение расскажут об основных элементах на дороге, ведь есть не только светофоры и зебры, но и шлагбаумы, лежачие полицейские и другие “участники” движения. </w:t>
      </w:r>
      <w:proofErr w:type="gramStart"/>
      <w:r w:rsidRPr="00CE4063">
        <w:rPr>
          <w:rFonts w:ascii="Times New Roman" w:eastAsia="Times New Roman" w:hAnsi="Times New Roman" w:cs="Times New Roman"/>
          <w:sz w:val="28"/>
          <w:szCs w:val="28"/>
        </w:rPr>
        <w:t>Познакомьтесь с ними играя</w:t>
      </w:r>
      <w:proofErr w:type="gramEnd"/>
      <w:r w:rsidRPr="00CE4063">
        <w:rPr>
          <w:rFonts w:ascii="Times New Roman" w:eastAsia="Times New Roman" w:hAnsi="Times New Roman" w:cs="Times New Roman"/>
          <w:sz w:val="28"/>
          <w:szCs w:val="28"/>
        </w:rPr>
        <w:t xml:space="preserve"> и ребенок будет знать о них и о том, какое отношение к этим элементам – правильное. Объясните сразу, что даже остановки общественного транспорта имеют свои правила поведения. Садиться в общественный транспорт нужно после полной его остановки, также как и выходить из него.</w:t>
      </w:r>
    </w:p>
    <w:p w:rsidR="008968AF" w:rsidRPr="00CE4063" w:rsidRDefault="008968AF" w:rsidP="00CE40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968AF" w:rsidRPr="00CE4063" w:rsidRDefault="008968AF" w:rsidP="00CE4063">
      <w:pPr>
        <w:spacing w:after="0"/>
        <w:rPr>
          <w:ins w:id="43" w:author="Unknown"/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Тем прибором выявляют</w:t>
            </w:r>
            <w:proofErr w:type="gram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</w:t>
            </w:r>
            <w:proofErr w:type="gram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ех, кто скорость превышает.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Говорит локатор строгий: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Нарушитель на дороге!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Радар</w:t>
            </w:r>
          </w:p>
        </w:tc>
      </w:tr>
    </w:tbl>
    <w:p w:rsidR="008968AF" w:rsidRPr="00CE4063" w:rsidRDefault="008968AF" w:rsidP="00CE4063">
      <w:pPr>
        <w:spacing w:after="0"/>
        <w:rPr>
          <w:ins w:id="44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0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Слог мой первый спать велит,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Средний - в музыке звучит,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последний меру знает;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ЦЕЛЫМ скорость измеряют.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Спидометр</w:t>
            </w:r>
          </w:p>
        </w:tc>
      </w:tr>
    </w:tbl>
    <w:p w:rsidR="008968AF" w:rsidRPr="00CE4063" w:rsidRDefault="008968AF" w:rsidP="00CE4063">
      <w:pPr>
        <w:spacing w:after="0"/>
        <w:rPr>
          <w:ins w:id="45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6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него суровый </w:t>
            </w:r>
            <w:proofErr w:type="gram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норов</w:t>
            </w:r>
            <w:proofErr w:type="gram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Длинный, толстый, словно боров, 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Он залег у перехода, 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Защищая пешехода.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Лежачий полицейский</w:t>
            </w:r>
          </w:p>
        </w:tc>
      </w:tr>
    </w:tbl>
    <w:p w:rsidR="008968AF" w:rsidRPr="00CE4063" w:rsidRDefault="008968AF" w:rsidP="00CE4063">
      <w:pPr>
        <w:spacing w:after="0"/>
        <w:rPr>
          <w:ins w:id="46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4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Поезд быстро-быстро мчится! 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Чтоб несчастью не случиться, 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Закрываю переезд – 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Запрещен машинам въезд!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Шлагбаум</w:t>
            </w:r>
          </w:p>
        </w:tc>
      </w:tr>
    </w:tbl>
    <w:p w:rsidR="008968AF" w:rsidRPr="00CE4063" w:rsidRDefault="008968AF" w:rsidP="00CE4063">
      <w:pPr>
        <w:spacing w:after="0"/>
        <w:rPr>
          <w:ins w:id="47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9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Переезд есть впереди -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Тормози и подожди: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опущен - ход сбавляй,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поднимут - проезжай.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Шлагбаум</w:t>
            </w:r>
          </w:p>
        </w:tc>
      </w:tr>
    </w:tbl>
    <w:p w:rsidR="008968AF" w:rsidRPr="00CE4063" w:rsidRDefault="008968AF" w:rsidP="00CE4063">
      <w:pPr>
        <w:spacing w:after="0"/>
        <w:rPr>
          <w:ins w:id="48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9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Посмотри, </w:t>
            </w:r>
            <w:proofErr w:type="gram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силач</w:t>
            </w:r>
            <w:proofErr w:type="gram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какой: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ходу одной рукой</w:t>
            </w:r>
            <w:proofErr w:type="gram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станавливать привык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Пятитонный грузовик.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Регулировщик</w:t>
            </w:r>
          </w:p>
        </w:tc>
      </w:tr>
    </w:tbl>
    <w:p w:rsidR="008968AF" w:rsidRPr="00CE4063" w:rsidRDefault="008968AF" w:rsidP="00CE4063">
      <w:pPr>
        <w:spacing w:after="0"/>
        <w:rPr>
          <w:ins w:id="49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1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Там, где сложный перекресток,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– машин руководитель.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Там, где он, легко и просто,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для всех – путеводитель.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Регулировщик</w:t>
            </w:r>
          </w:p>
        </w:tc>
      </w:tr>
    </w:tbl>
    <w:p w:rsidR="008968AF" w:rsidRPr="00CE4063" w:rsidRDefault="008968AF" w:rsidP="00CE4063">
      <w:pPr>
        <w:spacing w:after="0"/>
        <w:rPr>
          <w:ins w:id="50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4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Командуя жезлом, он всех направляет,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всем перекрёстком один управляет.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  словно  волшебник, машин дрессировщик,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имя ему - ...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Регулировщик</w:t>
            </w:r>
          </w:p>
        </w:tc>
      </w:tr>
    </w:tbl>
    <w:p w:rsidR="008968AF" w:rsidRPr="00CE4063" w:rsidRDefault="008968AF" w:rsidP="00CE4063">
      <w:pPr>
        <w:spacing w:after="0"/>
        <w:rPr>
          <w:ins w:id="51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6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Полосатая указка,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Словно палочка из сказки.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Жезл</w:t>
            </w:r>
          </w:p>
        </w:tc>
      </w:tr>
    </w:tbl>
    <w:p w:rsidR="008968AF" w:rsidRPr="00CE4063" w:rsidRDefault="008968AF" w:rsidP="00CE4063">
      <w:pPr>
        <w:spacing w:after="0"/>
        <w:rPr>
          <w:ins w:id="52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Ночь темна. Уж солнца нет.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Чтобы ночь пришла без бед,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Нужен людям маячок –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Одноногий светлячок.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Фонарь</w:t>
            </w:r>
          </w:p>
        </w:tc>
      </w:tr>
    </w:tbl>
    <w:p w:rsidR="008968AF" w:rsidRPr="00CE4063" w:rsidRDefault="008968AF" w:rsidP="00CE4063">
      <w:pPr>
        <w:spacing w:after="0"/>
        <w:rPr>
          <w:ins w:id="53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4"/>
      </w:tblGrid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CE4063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Выходя на улицу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Приготовь заранее</w:t>
            </w:r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Вежливость и сдержанность</w:t>
            </w:r>
            <w:proofErr w:type="gramStart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E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главное -</w:t>
            </w:r>
          </w:p>
        </w:tc>
      </w:tr>
      <w:tr w:rsidR="008968AF" w:rsidRPr="00CE4063" w:rsidTr="00896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8AF" w:rsidRPr="00470955" w:rsidRDefault="008968AF" w:rsidP="00CE40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Внимание</w:t>
            </w:r>
          </w:p>
        </w:tc>
      </w:tr>
    </w:tbl>
    <w:p w:rsidR="002E430A" w:rsidRPr="00CE4063" w:rsidRDefault="002E430A" w:rsidP="00CE406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430A" w:rsidRPr="00CE4063" w:rsidSect="00CE4063">
      <w:pgSz w:w="16838" w:h="11906" w:orient="landscape"/>
      <w:pgMar w:top="1701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65150"/>
    <w:multiLevelType w:val="multilevel"/>
    <w:tmpl w:val="439A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68AF"/>
    <w:rsid w:val="002D74FC"/>
    <w:rsid w:val="002E430A"/>
    <w:rsid w:val="00470955"/>
    <w:rsid w:val="007E25A4"/>
    <w:rsid w:val="008968AF"/>
    <w:rsid w:val="00CE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FC"/>
  </w:style>
  <w:style w:type="paragraph" w:styleId="1">
    <w:name w:val="heading 1"/>
    <w:basedOn w:val="a"/>
    <w:link w:val="10"/>
    <w:uiPriority w:val="9"/>
    <w:qFormat/>
    <w:rsid w:val="00896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8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9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68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6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5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2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3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3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47B01-934A-420F-85B9-CF411930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2014-11-16T17:20:00Z</dcterms:created>
  <dcterms:modified xsi:type="dcterms:W3CDTF">2015-06-12T14:42:00Z</dcterms:modified>
</cp:coreProperties>
</file>