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E8" w:rsidRPr="008A5528" w:rsidRDefault="009925E8" w:rsidP="009925E8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Конспект</w:t>
      </w:r>
      <w:r w:rsidR="008C7390"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познавательного</w:t>
      </w:r>
      <w:r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заняти</w:t>
      </w:r>
      <w:r w:rsidR="008C7390"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я в </w:t>
      </w:r>
      <w:r w:rsidR="00CB0E7D"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старшей </w:t>
      </w:r>
      <w:r w:rsidR="008C7390"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группе</w:t>
      </w:r>
    </w:p>
    <w:p w:rsidR="009925E8" w:rsidRPr="008A5528" w:rsidRDefault="009925E8" w:rsidP="009925E8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«Знакомство</w:t>
      </w:r>
      <w:r w:rsidR="008C7390"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птицами»</w:t>
      </w:r>
      <w:r w:rsidRPr="008A5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</w:p>
    <w:p w:rsidR="009925E8" w:rsidRPr="008A5528" w:rsidRDefault="009925E8" w:rsidP="009925E8">
      <w:pPr>
        <w:spacing w:before="75" w:after="75" w:line="270" w:lineRule="atLeast"/>
        <w:ind w:firstLine="150"/>
        <w:rPr>
          <w:ins w:id="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Цель:</w:t>
        </w:r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формирование общих представлений о птицах.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Программные задачи:</w:t>
        </w:r>
      </w:ins>
    </w:p>
    <w:p w:rsidR="009925E8" w:rsidRPr="008A5528" w:rsidRDefault="009925E8" w:rsidP="009925E8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изучить строение тела птиц;</w:t>
        </w:r>
      </w:ins>
    </w:p>
    <w:p w:rsidR="009925E8" w:rsidRPr="008A5528" w:rsidRDefault="009925E8" w:rsidP="009925E8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найти между ними сходство и различия;</w:t>
        </w:r>
      </w:ins>
    </w:p>
    <w:p w:rsidR="009925E8" w:rsidRPr="008A5528" w:rsidRDefault="009925E8" w:rsidP="009925E8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продолжать формировать у детей такие умственные умения, как сравнение, анализ, сопоставление, обобщение;</w:t>
        </w:r>
      </w:ins>
    </w:p>
    <w:p w:rsidR="009925E8" w:rsidRPr="008A5528" w:rsidRDefault="009925E8" w:rsidP="009925E8">
      <w:pPr>
        <w:numPr>
          <w:ilvl w:val="0"/>
          <w:numId w:val="1"/>
        </w:numPr>
        <w:spacing w:before="100" w:beforeAutospacing="1" w:after="100" w:afterAutospacing="1" w:line="270" w:lineRule="atLeast"/>
        <w:rPr>
          <w:ins w:id="1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1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развивать речь детей.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1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3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Материалы и оборудование:</w:t>
        </w:r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птицы, живущие на участке; несколько видов корма: зерна, белый хлеб, кусочек несоленого свиного или говяжьего сала; несколько бумажных коробочек, белый хлеб, привязанный за прочную корку к длинной толстой нити или тонкой бечевке.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1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5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Организация детей.</w:t>
        </w:r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На участке дети располагаются на большом расстоянии от птиц, чтобы не пугать их. Некоторые наблюдения можно проводить и в том случае, если птицы сидят на подоконнике снаружи окна, а дети располагаются в групповой комнате.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1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7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Воспитатель. Ребята, давайте рассмотрим эту птицу. Она вам малознакома, </w:t>
        </w:r>
        <w:proofErr w:type="gramStart"/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но</w:t>
        </w:r>
        <w:proofErr w:type="gramEnd"/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несмотря на это многое вы можете рассказать о ней сами.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1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19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1. Строение тела птицы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2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1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Воспитатель. Из каких частей состоит тело птицы?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(Голова, туловище, хвост.)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2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3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Что есть на голове?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2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5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Есть ли уши? </w:t>
        </w:r>
        <w:proofErr w:type="gramStart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(Есть, только они не видны из-за перьев.</w:t>
        </w:r>
        <w:proofErr w:type="gramEnd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 xml:space="preserve"> </w:t>
        </w:r>
        <w:proofErr w:type="gramStart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Наружных ушей нет.)</w:t>
        </w:r>
        <w:proofErr w:type="gramEnd"/>
      </w:ins>
    </w:p>
    <w:p w:rsidR="009925E8" w:rsidRPr="008A5528" w:rsidRDefault="009925E8" w:rsidP="009925E8">
      <w:pPr>
        <w:spacing w:after="0" w:line="270" w:lineRule="atLeast"/>
        <w:ind w:firstLine="150"/>
        <w:rPr>
          <w:ins w:id="2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7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Клюв птицы – это рот или нос?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2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29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Небольшая дискуссия. Дети высказывают свою точку зрения.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3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1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Какие конечности есть у птицы?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(Крылья, ноги.)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3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3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Опишите крылья.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3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5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Рассмотрите и опишите ноги: ноги у птицы тонкие, в верхней части покрыты перьями; в нижней части покрыты чешуйками. На ногах четыре длинных и тонких пальца. На пальцах длинные, острые, загнутые когти. При ходьбе они широко расставлены в стороны, поэтому птица стоит устойчиво.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3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7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Посчитайте, сколько пальцев? Куда они направлены?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3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39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Рассмотрите и опишите хвост.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4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1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2. Рассматривание перьев.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42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3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Воспитатель. Расскажите, чем покрыто тело птицы.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(Перьями.)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44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5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 они окрашены?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46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7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lastRenderedPageBreak/>
          <w:t>- Как такая окраска помогает птице выжить? </w:t>
        </w:r>
        <w:proofErr w:type="gramStart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(У воробьев окраска покровительственная, она помогает им маскироваться на фоне почвы и веток деревьев.</w:t>
        </w:r>
        <w:proofErr w:type="gramEnd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 xml:space="preserve"> Вороны, грачи и сороки почти не имеют врагов, поэтому их окраска для них не так важна. </w:t>
        </w:r>
        <w:proofErr w:type="gramStart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А окраска голубей определяется селекционной работой человека.)</w:t>
        </w:r>
        <w:proofErr w:type="gramEnd"/>
      </w:ins>
    </w:p>
    <w:p w:rsidR="009925E8" w:rsidRPr="008A5528" w:rsidRDefault="009925E8" w:rsidP="009925E8">
      <w:pPr>
        <w:spacing w:after="0" w:line="270" w:lineRule="atLeast"/>
        <w:ind w:firstLine="150"/>
        <w:rPr>
          <w:ins w:id="48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49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Везде ли эти перья одинаковы по размеру?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(Самые короткие – по голове, потом они становятся длиннее и длиннее, и самые длинные – на крыльях и хвосте.)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50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1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В какую сторону они направлены?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(Спереди н</w:t>
        </w:r>
      </w:ins>
      <w:r w:rsidR="008C7390" w:rsidRPr="008A5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а</w:t>
      </w:r>
      <w:ins w:id="52" w:author="Unknown"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зад.)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5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4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 они расположены?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(Налегают друг на друга.)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5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6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Почему перья расположены именно таким образом? Как это помогает птице? </w:t>
        </w:r>
        <w:proofErr w:type="gramStart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(При полете перья не топорщатся и не мешают движению.</w:t>
        </w:r>
        <w:proofErr w:type="gramEnd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 xml:space="preserve"> </w:t>
        </w:r>
        <w:proofErr w:type="gramStart"/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Кроме того, при полете не выдувается из-под перьев тепло.)</w:t>
        </w:r>
        <w:proofErr w:type="gramEnd"/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5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58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3. Питание птицы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5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0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Воспитатель. Давайте посмотрим, как птицы клюют. Нужно бросить немного семечек.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6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2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Ребята наблюдают и высказывают свои впечатления.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6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4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Теперь проверим, какой корм они любят больше всего. Ребята, насыпьте каждый вид корма отдельные коробочки и осторожно поставьте их на землю.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6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6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Так что же они съели в первую очередь?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6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68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4. Органы чувств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6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0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Воспитатель. Вы видели, как птицы ели корм. Как вы думаете, видят ли птицы?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7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2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Заодно уточните: различают ли птицы вкус пищи?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7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4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А слышат? Нужно посвистеть в свисток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(подуть в дудочку)</w:t>
        </w:r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.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7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6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На голове по бокам у нее есть уши, только они закрыты перьями. Птица слышит очень хорошо. Теперь поняли, почему я постоянно напоминаю, что около птиц надо вести себя тихо? Птица же не понимает, что мы ей говорим, поэтому пугается каждого резкого звука.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7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78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5. Передвижение птицы</w:t>
        </w:r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(Блок реализуется в любом месте занятия – в то время, когда птицы ходят или летают.)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7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0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Расскажите, как птица ходит.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8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2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Как она летает?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8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4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Что она делает, когда собирается сесть на землю </w:t>
        </w:r>
        <w:r w:rsidRPr="008A5528">
          <w:rPr>
            <w:rFonts w:ascii="Times New Roman" w:eastAsia="Times New Roman" w:hAnsi="Times New Roman" w:cs="Times New Roman"/>
            <w:i/>
            <w:iCs/>
            <w:color w:val="464646"/>
            <w:sz w:val="28"/>
            <w:szCs w:val="28"/>
            <w:lang w:eastAsia="ru-RU"/>
          </w:rPr>
          <w:t>(на ветку дерева или жердочку)</w:t>
        </w:r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? При полете ноги птицы прижаты к туловищу. При посадке на землю птица делает небольшой круг и выставляет ноги вперед, а хвост в это время раздвигает веером. Такой расширившийся хвост, во-первых служит тормозом, гасит скорость, а во-вторых, помогает спланировать и сделать посадку мягкой, иначе при потере скорости птица упала бы на землю очень резко.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8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6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Почему птица не падает, когда сидит на ветке?</w:t>
        </w:r>
      </w:ins>
    </w:p>
    <w:p w:rsidR="009925E8" w:rsidRPr="008A5528" w:rsidRDefault="009925E8" w:rsidP="009925E8">
      <w:pPr>
        <w:spacing w:after="0" w:line="270" w:lineRule="atLeast"/>
        <w:ind w:firstLine="150"/>
        <w:rPr>
          <w:ins w:id="8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88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- А мы так сможем? После занятия проверим.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89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0" w:author="Unknown">
        <w:r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lastRenderedPageBreak/>
          <w:t>6. Участие крыльев, хвоста и конечностей при движении птиц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91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2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Воспитатель. В следующем опыте внимательно следите за птицами. Обратите внимание, что делают крылья, хвост и ноги, когда птица немного взлетает.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93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4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Воспитатель бросает на далекое расстояние кусок белого хлеба, привязанный </w:t>
        </w:r>
        <w:proofErr w:type="gramStart"/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к</w:t>
        </w:r>
        <w:proofErr w:type="gramEnd"/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</w:t>
        </w:r>
        <w:proofErr w:type="gramStart"/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длиной</w:t>
        </w:r>
        <w:proofErr w:type="gramEnd"/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 xml:space="preserve"> тонкой веревке. Конец веревки он держит в руке. Когда птицы замечают хлеб и начинают его клевать, воспитатель осторожно тянет его за веревку. Так повторяет несколько раз. Вскоре конец веревки можно передать кому-нибудь из детей.</w:t>
        </w:r>
      </w:ins>
    </w:p>
    <w:p w:rsidR="009925E8" w:rsidRPr="008A5528" w:rsidRDefault="009925E8" w:rsidP="009925E8">
      <w:pPr>
        <w:spacing w:before="75" w:after="75" w:line="270" w:lineRule="atLeast"/>
        <w:ind w:firstLine="150"/>
        <w:rPr>
          <w:ins w:id="95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ins w:id="96" w:author="Unknown">
        <w:r w:rsidRPr="008A5528">
          <w:rPr>
            <w:rFonts w:ascii="Times New Roman" w:eastAsia="Times New Roman" w:hAnsi="Times New Roman" w:cs="Times New Roman"/>
            <w:color w:val="464646"/>
            <w:sz w:val="28"/>
            <w:szCs w:val="28"/>
            <w:lang w:eastAsia="ru-RU"/>
          </w:rPr>
          <w:t>Стараясь догнать хлеб, птицы подпрыгивают и подлетают за ним. В это время дети могут хорошо изучить роль не только крыльев, но и хвоста. Если расстояние для полета небольшое, ноги птиц остаются прямыми. Когда расстояние увеличивается и требуется небольшой перелет, ноги на короткое время прижимаются к туловищу, а затем опять выставляются вперед.</w:t>
        </w:r>
      </w:ins>
    </w:p>
    <w:p w:rsidR="009925E8" w:rsidRPr="008A5528" w:rsidRDefault="00CB0E7D" w:rsidP="009925E8">
      <w:pPr>
        <w:spacing w:before="75" w:after="75" w:line="270" w:lineRule="atLeast"/>
        <w:ind w:firstLine="150"/>
        <w:rPr>
          <w:ins w:id="97" w:author="Unknown"/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A5528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7. </w:t>
      </w:r>
      <w:ins w:id="98" w:author="Unknown">
        <w:r w:rsidR="009925E8" w:rsidRPr="008A5528">
          <w:rPr>
            <w:rFonts w:ascii="Times New Roman" w:eastAsia="Times New Roman" w:hAnsi="Times New Roman" w:cs="Times New Roman"/>
            <w:bCs/>
            <w:color w:val="464646"/>
            <w:sz w:val="28"/>
            <w:szCs w:val="28"/>
            <w:lang w:eastAsia="ru-RU"/>
          </w:rPr>
          <w:t>Заключительный</w:t>
        </w:r>
      </w:ins>
      <w:proofErr w:type="gramStart"/>
      <w:r w:rsidR="008A5528" w:rsidRPr="008A5528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В</w:t>
      </w:r>
      <w:proofErr w:type="gramEnd"/>
      <w:r w:rsidR="008A5528" w:rsidRPr="008A5528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 xml:space="preserve"> конце занятия подводиться итог занятия.  Детям предлагаются кружочки красные и синие. Кому занятие понравилось поднять красный кружок, а кому не понравилось синий </w:t>
      </w:r>
    </w:p>
    <w:p w:rsidR="0096336B" w:rsidRPr="008A5528" w:rsidRDefault="0096336B">
      <w:pPr>
        <w:rPr>
          <w:rFonts w:ascii="Times New Roman" w:hAnsi="Times New Roman" w:cs="Times New Roman"/>
          <w:sz w:val="28"/>
          <w:szCs w:val="28"/>
        </w:rPr>
      </w:pPr>
      <w:bookmarkStart w:id="99" w:name="_GoBack"/>
      <w:bookmarkEnd w:id="99"/>
    </w:p>
    <w:sectPr w:rsidR="0096336B" w:rsidRPr="008A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E0A"/>
    <w:multiLevelType w:val="multilevel"/>
    <w:tmpl w:val="175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12C2E"/>
    <w:multiLevelType w:val="multilevel"/>
    <w:tmpl w:val="4698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F0884"/>
    <w:multiLevelType w:val="multilevel"/>
    <w:tmpl w:val="D0F8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E8"/>
    <w:rsid w:val="008A5528"/>
    <w:rsid w:val="008C7390"/>
    <w:rsid w:val="0096336B"/>
    <w:rsid w:val="009925E8"/>
    <w:rsid w:val="00C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71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71602270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4</cp:revision>
  <dcterms:created xsi:type="dcterms:W3CDTF">2014-02-10T17:01:00Z</dcterms:created>
  <dcterms:modified xsi:type="dcterms:W3CDTF">2014-02-24T08:39:00Z</dcterms:modified>
</cp:coreProperties>
</file>