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FE" w:rsidRPr="00A960F6" w:rsidRDefault="00336DFE" w:rsidP="00614C08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A960F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 занятий</w:t>
      </w:r>
    </w:p>
    <w:p w:rsidR="00336DFE" w:rsidRPr="00A960F6" w:rsidRDefault="00614C08" w:rsidP="00614C08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A960F6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п</w:t>
      </w:r>
      <w:r w:rsidR="00336DFE" w:rsidRPr="00A960F6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о познавательному развитию</w:t>
      </w:r>
    </w:p>
    <w:p w:rsidR="00336DFE" w:rsidRPr="00A960F6" w:rsidRDefault="00336DFE" w:rsidP="00614C0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A960F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 средней группе «Путешествие в лес»</w:t>
      </w:r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" w:author="Unknown"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Программное содержание:</w:t>
        </w:r>
      </w:ins>
    </w:p>
    <w:p w:rsidR="00336DFE" w:rsidRPr="00A960F6" w:rsidRDefault="00336DFE" w:rsidP="00A960F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ins w:id="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ins w:id="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Закреплять понятия «узкий», «широкий», «много», «один»; счет в прямом порядке, названия цветов</w:t>
        </w:r>
      </w:ins>
      <w:r w:rsidR="00A960F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ins w:id="4" w:author="Unknown"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(желтый, зеленый, красный)</w:t>
        </w:r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; соотносить цвет предмета с цветом корзины.</w:t>
        </w:r>
        <w:proofErr w:type="gramEnd"/>
      </w:ins>
    </w:p>
    <w:p w:rsidR="00336DFE" w:rsidRPr="00A960F6" w:rsidRDefault="00336DFE" w:rsidP="00A960F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ins w:id="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Развивать познавательную активность, внимание, память; активизировать коммуникативные умения; развивать мелкую моторику пальцев рук, координацию движений; развивать эстетический вкус через слушание музыки, подпевание и выполнение ритмичных движений.</w:t>
        </w:r>
      </w:ins>
    </w:p>
    <w:p w:rsidR="00336DFE" w:rsidRPr="00A960F6" w:rsidRDefault="00336DFE" w:rsidP="00A960F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ins w:id="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Воспитывать заботливое отношение к окружающей действительности, интерес к музыке.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0" w:author="Unknown"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Словарная работа: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ins w:id="12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Активный словарь: автобус, мост, ежик, яблоко, гриб, шишка, желтый, красный, зеленый, колючки, много, один, варенье, снеговик</w:t>
        </w:r>
        <w:proofErr w:type="gramEnd"/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4" w:author="Unknown"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Оборудование и материалы: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ins w:id="16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Демонстрационный: компьютер, проектор, экран; строительный материал кирпичики; корзинка, слады с изображением зимы, </w:t>
        </w:r>
        <w:proofErr w:type="spell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минифильмы</w:t>
        </w:r>
        <w:proofErr w:type="spellEnd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«Еж», «Маша и медведь».</w:t>
        </w:r>
        <w:proofErr w:type="gramEnd"/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8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Раздаточный: картинки яблок желтого, зеленого, красного цветов, трафареты ежиков, прицепки по 5 штук на каждого ребенка, строительный материал кирпичики по количеству детей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0" w:author="Unknown"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Предварительная работа:</w:t>
        </w:r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подбор материала для мини</w:t>
        </w:r>
      </w:ins>
      <w:r w:rsidR="00614C08" w:rsidRPr="00A960F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ins w:id="2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фильмов «Еж», «Маша и медведь», разучивание песни «Автобус», динамической паузы «Паучок», подготовка трафаретов ежиков, картинок грибов и яблок.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2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3" w:author="Unknown"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Ход НОД: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2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 сегодня мы с вами оправимся в путешествие в лес. Как вы думаете, на чем мы можем поехать в лес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?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</w:t>
        </w:r>
        <w:proofErr w:type="gramEnd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на машине, на автобусе, на грузовике)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2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Я предлагаю отправиться в путешествие на автобусе. Занимайте свои места, мы едем в лес.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2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Звучит музыка «Автобус». Воспитатель выполняет вместе с детьми движения под музыку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3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Мы приехали. Выходим аккуратно из автобуса, не мешаем друг другу. Ребята, посмотрите, чтобы нам попасть в лес надо перебраться через реку. Как же нам переправиться на другой берег?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(по мосту)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3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посмотрите, перед нами два мостика. Из чего они построены?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(из кирпичиков)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3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lastRenderedPageBreak/>
          <w:t xml:space="preserve">- Покажите мне узкий мостик, широкий мостик. 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По какому мосту нам удобнее переправиться через реку?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(по широкому)</w:t>
        </w:r>
        <w:proofErr w:type="gramEnd"/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3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для того, чтобы пройти по широкому мосту нам надо его достроить. Берем каждый по кирпичику и достраиваем широкий мост. Какие мы молодцы! Наш мост готов, мы можем по нему перейти через реку. Идем аккуратно, чтобы не намочить ножки. Вот мы и в лесу. Давайте присядем на пенечки, посмотрим вокруг.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3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 вы думаете? Какое сейчас время года в лесу?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(слайд 1 - зима)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4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По каким признакам вы догадались, что сейчас время года зима?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4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Какие еще времена года вы знаете?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4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Давайте вместе с нашими любимыми героями посмотрим, что интересного можно делать в разные времена года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(фильм «Маша и медведь – времена года»)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4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чем интересным Маша занималась весной?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(летом, осенью, зимой)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4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А вы помните, кто помогал Маше?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(дети перечисляют животных, которые помогали Маше)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5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 вы думаете, эти животные дикие или домашние? Как вы догадались?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5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посмотрите, к нам кто-то идет!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(включается фильм «Еж»)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5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 нам в гости пришел ежик. Давайте с ним поздороваемся. Ребята, ежик почему-то грустит. Он мне сказал, что шел к нам в гости с подарком, уронил его и все просыпал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  <w:proofErr w:type="gramEnd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</w:t>
        </w:r>
        <w:proofErr w:type="gramStart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н</w:t>
        </w:r>
        <w:proofErr w:type="gramEnd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а столе рассыпаны картинки яблок желтого, зеленого и красного цветов)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5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Давайте посмотрим, что нам принес ежик?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(яблоки)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5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- 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Яблоки</w:t>
        </w:r>
        <w:proofErr w:type="gramEnd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каких цветов принес нам ежик?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(желтого, красного, зеленого)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6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Сколько яблок принес ежик?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(много)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6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 </w:t>
        </w:r>
        <w:r w:rsidRPr="00A960F6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lang w:eastAsia="ru-RU"/>
          </w:rPr>
          <w:t>Имя ребенка</w:t>
        </w:r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, возьми яблоко зеленого цвета. Сколько яблок у тебя в руке?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(одно)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6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Какого оно цвета?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(зеленого)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6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Давай положим зеленое яблоко в корзинку.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6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посмотрите, сколько яблок стало в корзине?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(много)</w:t>
        </w:r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7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Давайте посчитаем, сколько яблок стало в корзине.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7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Ежик очень рад, что мы собрали яблоки в корзинку. Он предлагает нам поиграть в игру «Паучок».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7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Звучит музыка «Паучок», воспитатель вместе с детьми выполняет движения под музыку</w:t>
        </w:r>
      </w:ins>
    </w:p>
    <w:p w:rsidR="00336DFE" w:rsidRPr="00A960F6" w:rsidRDefault="00336DFE" w:rsidP="00A960F6">
      <w:pPr>
        <w:spacing w:after="0" w:line="270" w:lineRule="atLeast"/>
        <w:ind w:left="600" w:right="600"/>
        <w:jc w:val="center"/>
        <w:rPr>
          <w:ins w:id="7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Паучок ходил по ветке,</w:t>
        </w:r>
      </w:ins>
    </w:p>
    <w:p w:rsidR="00336DFE" w:rsidRPr="00A960F6" w:rsidRDefault="00336DFE" w:rsidP="00A960F6">
      <w:pPr>
        <w:spacing w:after="0" w:line="270" w:lineRule="atLeast"/>
        <w:ind w:left="600" w:right="600"/>
        <w:jc w:val="center"/>
        <w:rPr>
          <w:ins w:id="7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А за ним ходили детки.</w:t>
        </w:r>
      </w:ins>
    </w:p>
    <w:p w:rsidR="00336DFE" w:rsidRPr="00A960F6" w:rsidRDefault="00336DFE" w:rsidP="00A960F6">
      <w:pPr>
        <w:spacing w:after="0" w:line="270" w:lineRule="atLeast"/>
        <w:ind w:left="600" w:right="600"/>
        <w:jc w:val="center"/>
        <w:rPr>
          <w:ins w:id="8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Дождик с неба вдруг полил</w:t>
        </w:r>
      </w:ins>
    </w:p>
    <w:p w:rsidR="00336DFE" w:rsidRPr="00A960F6" w:rsidRDefault="00336DFE" w:rsidP="00A960F6">
      <w:pPr>
        <w:spacing w:after="0" w:line="270" w:lineRule="atLeast"/>
        <w:ind w:left="600" w:right="600"/>
        <w:jc w:val="center"/>
        <w:rPr>
          <w:ins w:id="8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3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Паучков на землю смыл.</w:t>
        </w:r>
      </w:ins>
    </w:p>
    <w:p w:rsidR="00336DFE" w:rsidRPr="00A960F6" w:rsidRDefault="00336DFE" w:rsidP="00A960F6">
      <w:pPr>
        <w:spacing w:after="0" w:line="270" w:lineRule="atLeast"/>
        <w:ind w:left="1320" w:right="1320"/>
        <w:jc w:val="center"/>
        <w:rPr>
          <w:ins w:id="8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5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Солнце стало пригревать,</w:t>
        </w:r>
      </w:ins>
    </w:p>
    <w:p w:rsidR="00336DFE" w:rsidRPr="00A960F6" w:rsidRDefault="00336DFE" w:rsidP="00A960F6">
      <w:pPr>
        <w:spacing w:after="0" w:line="270" w:lineRule="atLeast"/>
        <w:ind w:left="1320" w:right="1320"/>
        <w:jc w:val="center"/>
        <w:rPr>
          <w:ins w:id="8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7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Паучок ползет опять.</w:t>
        </w:r>
      </w:ins>
    </w:p>
    <w:p w:rsidR="00336DFE" w:rsidRPr="00A960F6" w:rsidRDefault="00336DFE" w:rsidP="00A960F6">
      <w:pPr>
        <w:spacing w:after="0" w:line="270" w:lineRule="atLeast"/>
        <w:ind w:left="1320" w:right="1320"/>
        <w:jc w:val="center"/>
        <w:rPr>
          <w:ins w:id="8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9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А за ним ползут все детки,</w:t>
        </w:r>
      </w:ins>
    </w:p>
    <w:p w:rsidR="00336DFE" w:rsidRPr="00A960F6" w:rsidRDefault="00336DFE" w:rsidP="00A960F6">
      <w:pPr>
        <w:spacing w:after="75" w:line="270" w:lineRule="atLeast"/>
        <w:ind w:left="1320" w:right="1320"/>
        <w:jc w:val="center"/>
        <w:rPr>
          <w:ins w:id="9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1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Чтобы погулять на ветке.</w:t>
        </w:r>
        <w:bookmarkStart w:id="92" w:name="_GoBack"/>
        <w:bookmarkEnd w:id="92"/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9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4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lastRenderedPageBreak/>
          <w:t>- Ребята, вместе с ежиком к нам в гости пришли его друзья ежики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  <w:proofErr w:type="gramEnd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</w:t>
        </w:r>
        <w:proofErr w:type="gramStart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п</w:t>
        </w:r>
        <w:proofErr w:type="gramEnd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оказать детям трафареты ежиков)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9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6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Посмотрите, чего не хватает у ежиков?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(показать игрушку ежика с иголками и трафарет)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9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8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Правильно, иголок. Давайте обрадуем ежиков и сделаем им разноцветные иголки</w:t>
        </w:r>
        <w:proofErr w:type="gramStart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  <w:proofErr w:type="gramEnd"/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</w:t>
        </w:r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</w:t>
        </w:r>
        <w:proofErr w:type="gramStart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п</w:t>
        </w:r>
        <w:proofErr w:type="gramEnd"/>
        <w:r w:rsidRPr="00A960F6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оказать, как с помощью прищепок можно сделать ежику иголки)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9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00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Ребята, ежики говорят нам спасибо за иголки! Теперь они смогут носить грибы и яблоки на спине. Давайте попрощаемся с ежиками. Им пора возвращаться домой. Нам тоже пора возвращаться из путешествия. Садимся в автобус, поехали.</w:t>
        </w:r>
      </w:ins>
    </w:p>
    <w:p w:rsidR="00336DFE" w:rsidRPr="00A960F6" w:rsidRDefault="00336DFE" w:rsidP="00A960F6">
      <w:pPr>
        <w:spacing w:before="75" w:after="75" w:line="270" w:lineRule="atLeast"/>
        <w:ind w:firstLine="150"/>
        <w:jc w:val="both"/>
        <w:rPr>
          <w:ins w:id="10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02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Звучит музыка «Автобус». Воспитатель выполняет вместе с детьми движения под музыку.</w:t>
        </w:r>
      </w:ins>
    </w:p>
    <w:p w:rsidR="00336DFE" w:rsidRPr="00A960F6" w:rsidRDefault="00336DFE" w:rsidP="00A960F6">
      <w:pPr>
        <w:spacing w:after="0" w:line="270" w:lineRule="atLeast"/>
        <w:ind w:firstLine="150"/>
        <w:jc w:val="both"/>
        <w:rPr>
          <w:ins w:id="10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04" w:author="Unknown">
        <w:r w:rsidRPr="00A960F6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Вот и закончилось наше путешествие в лес. Что интересного было в путешествии? Что вам больше всего понравилось? Давайте расскажем о нашем путешествии другим ребятам.</w:t>
        </w:r>
      </w:ins>
    </w:p>
    <w:p w:rsidR="00603F77" w:rsidRPr="00A960F6" w:rsidRDefault="00603F77" w:rsidP="00A960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F77" w:rsidRPr="00A9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226"/>
    <w:multiLevelType w:val="multilevel"/>
    <w:tmpl w:val="1B5C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E"/>
    <w:rsid w:val="00336DFE"/>
    <w:rsid w:val="00603F77"/>
    <w:rsid w:val="00614C08"/>
    <w:rsid w:val="00A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33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918245423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805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2014-02-10T17:03:00Z</dcterms:created>
  <dcterms:modified xsi:type="dcterms:W3CDTF">2014-02-23T16:40:00Z</dcterms:modified>
</cp:coreProperties>
</file>