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C6" w:rsidRPr="00F7476A" w:rsidRDefault="006900C6" w:rsidP="00F74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7476A">
        <w:rPr>
          <w:rFonts w:ascii="Times New Roman" w:hAnsi="Times New Roman" w:cs="Times New Roman"/>
          <w:sz w:val="24"/>
          <w:szCs w:val="24"/>
        </w:rPr>
        <w:t xml:space="preserve"> </w:t>
      </w:r>
      <w:r w:rsidR="0076599D">
        <w:rPr>
          <w:rFonts w:ascii="Times New Roman" w:hAnsi="Times New Roman" w:cs="Times New Roman"/>
          <w:sz w:val="24"/>
          <w:szCs w:val="24"/>
        </w:rPr>
        <w:t>Что н</w:t>
      </w:r>
      <w:r w:rsidRPr="00F7476A">
        <w:rPr>
          <w:rFonts w:ascii="Times New Roman" w:hAnsi="Times New Roman" w:cs="Times New Roman"/>
          <w:sz w:val="24"/>
          <w:szCs w:val="24"/>
        </w:rPr>
        <w:t>ужно  знать  о  заикании.</w:t>
      </w:r>
    </w:p>
    <w:p w:rsidR="00F7476A" w:rsidRPr="00F7476A" w:rsidRDefault="00F7476A" w:rsidP="00F74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900C6" w:rsidRPr="00F7476A" w:rsidRDefault="00F7476A" w:rsidP="00F74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7476A">
        <w:rPr>
          <w:rFonts w:ascii="Times New Roman" w:hAnsi="Times New Roman" w:cs="Times New Roman"/>
          <w:sz w:val="24"/>
          <w:szCs w:val="24"/>
        </w:rPr>
        <w:t>В</w:t>
      </w:r>
      <w:r w:rsidR="006900C6" w:rsidRPr="00F7476A">
        <w:rPr>
          <w:rFonts w:ascii="Times New Roman" w:hAnsi="Times New Roman" w:cs="Times New Roman"/>
          <w:sz w:val="24"/>
          <w:szCs w:val="24"/>
        </w:rPr>
        <w:t xml:space="preserve"> 2-3 летнем возрасте у ребёнка формируется речь.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900C6" w:rsidRPr="00F7476A">
        <w:rPr>
          <w:rFonts w:ascii="Times New Roman" w:hAnsi="Times New Roman" w:cs="Times New Roman"/>
          <w:sz w:val="24"/>
          <w:szCs w:val="24"/>
        </w:rPr>
        <w:t>ногда  этот  процесс идёт более  быстро,</w:t>
      </w:r>
      <w:r>
        <w:rPr>
          <w:rFonts w:ascii="Times New Roman" w:hAnsi="Times New Roman" w:cs="Times New Roman"/>
          <w:sz w:val="24"/>
          <w:szCs w:val="24"/>
        </w:rPr>
        <w:t xml:space="preserve"> чем обычно </w:t>
      </w:r>
      <w:r w:rsidR="006900C6" w:rsidRPr="00F7476A">
        <w:rPr>
          <w:rFonts w:ascii="Times New Roman" w:hAnsi="Times New Roman" w:cs="Times New Roman"/>
          <w:sz w:val="24"/>
          <w:szCs w:val="24"/>
        </w:rPr>
        <w:t>и уже к двум годам</w:t>
      </w:r>
      <w:r w:rsidR="0076599D">
        <w:rPr>
          <w:rFonts w:ascii="Times New Roman" w:hAnsi="Times New Roman" w:cs="Times New Roman"/>
          <w:sz w:val="24"/>
          <w:szCs w:val="24"/>
        </w:rPr>
        <w:t xml:space="preserve"> ребёнок  говорит  вполне  при</w:t>
      </w:r>
      <w:r w:rsidR="006900C6" w:rsidRPr="00F7476A">
        <w:rPr>
          <w:rFonts w:ascii="Times New Roman" w:hAnsi="Times New Roman" w:cs="Times New Roman"/>
          <w:sz w:val="24"/>
          <w:szCs w:val="24"/>
        </w:rPr>
        <w:t>лично, в других  случаях речь  формируется к  трём-четырём годам.</w:t>
      </w:r>
    </w:p>
    <w:p w:rsidR="006900C6" w:rsidRPr="00F7476A" w:rsidRDefault="00F80421" w:rsidP="00F74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7476A">
        <w:rPr>
          <w:rFonts w:ascii="Times New Roman" w:hAnsi="Times New Roman" w:cs="Times New Roman"/>
          <w:sz w:val="24"/>
          <w:szCs w:val="24"/>
        </w:rPr>
        <w:t>есмотря  на  всевозможные  индивидуальные  различия,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всех детей  этого  возраста  объединяет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что речевой  аппарат у них  ещё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окреп,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он  претерпевает изменения под влиянием  самых  незначительных причин.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Лай собаки,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громкий звук,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большая речевая нагрузка-это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многое другое могут нарушить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Чаще всего результатом неблагоприятных воздействий  бывает заикание.</w:t>
      </w:r>
    </w:p>
    <w:p w:rsidR="006900C6" w:rsidRPr="00F7476A" w:rsidRDefault="006900C6" w:rsidP="00F74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7476A">
        <w:rPr>
          <w:rFonts w:ascii="Times New Roman" w:hAnsi="Times New Roman" w:cs="Times New Roman"/>
          <w:sz w:val="24"/>
          <w:szCs w:val="24"/>
        </w:rPr>
        <w:t>У одних речь начинает изобиловать вставными звуками или слогами</w:t>
      </w:r>
      <w:r w:rsidR="00F7476A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(а,и,ну),</w:t>
      </w:r>
      <w:r w:rsidR="00F7476A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а также паузами,</w:t>
      </w:r>
      <w:r w:rsidR="00F7476A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незаконченными фразами.</w:t>
      </w:r>
      <w:r w:rsidR="00F7476A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Другие дети сразу</w:t>
      </w:r>
      <w:r w:rsidR="00F7476A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начинают повторять слоги (па-па-</w:t>
      </w:r>
      <w:r w:rsidR="00F80421">
        <w:rPr>
          <w:rFonts w:ascii="Times New Roman" w:hAnsi="Times New Roman" w:cs="Times New Roman"/>
          <w:sz w:val="24"/>
          <w:szCs w:val="24"/>
        </w:rPr>
        <w:t>паро</w:t>
      </w:r>
      <w:r w:rsidR="00F80421" w:rsidRPr="00F7476A">
        <w:rPr>
          <w:rFonts w:ascii="Times New Roman" w:hAnsi="Times New Roman" w:cs="Times New Roman"/>
          <w:sz w:val="24"/>
          <w:szCs w:val="24"/>
        </w:rPr>
        <w:t>ход</w:t>
      </w:r>
      <w:r w:rsidRPr="00F7476A">
        <w:rPr>
          <w:rFonts w:ascii="Times New Roman" w:hAnsi="Times New Roman" w:cs="Times New Roman"/>
          <w:sz w:val="24"/>
          <w:szCs w:val="24"/>
        </w:rPr>
        <w:t>),</w:t>
      </w:r>
      <w:r w:rsidR="00F7476A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или звуки в слове</w:t>
      </w:r>
      <w:r w:rsidR="00F7476A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(</w:t>
      </w:r>
      <w:r w:rsidR="00F80421">
        <w:rPr>
          <w:rFonts w:ascii="Times New Roman" w:hAnsi="Times New Roman" w:cs="Times New Roman"/>
          <w:sz w:val="24"/>
          <w:szCs w:val="24"/>
        </w:rPr>
        <w:t>пп</w:t>
      </w:r>
      <w:r w:rsidR="00F80421" w:rsidRPr="00F7476A">
        <w:rPr>
          <w:rFonts w:ascii="Times New Roman" w:hAnsi="Times New Roman" w:cs="Times New Roman"/>
          <w:sz w:val="24"/>
          <w:szCs w:val="24"/>
        </w:rPr>
        <w:t>п</w:t>
      </w:r>
      <w:r w:rsidRPr="00F7476A">
        <w:rPr>
          <w:rFonts w:ascii="Times New Roman" w:hAnsi="Times New Roman" w:cs="Times New Roman"/>
          <w:sz w:val="24"/>
          <w:szCs w:val="24"/>
        </w:rPr>
        <w:t>-пойдём).</w:t>
      </w:r>
      <w:r w:rsidR="00F7476A">
        <w:rPr>
          <w:rFonts w:ascii="Times New Roman" w:hAnsi="Times New Roman" w:cs="Times New Roman"/>
          <w:sz w:val="24"/>
          <w:szCs w:val="24"/>
        </w:rPr>
        <w:t xml:space="preserve"> </w:t>
      </w:r>
      <w:r w:rsidR="00F80421" w:rsidRPr="00F7476A">
        <w:rPr>
          <w:rFonts w:ascii="Times New Roman" w:hAnsi="Times New Roman" w:cs="Times New Roman"/>
          <w:sz w:val="24"/>
          <w:szCs w:val="24"/>
        </w:rPr>
        <w:t>Появление   в речи ребёнка  вставных  звуков</w:t>
      </w:r>
      <w:del w:id="0" w:author="сергей" w:date="2015-09-27T22:06:00Z">
        <w:r w:rsidR="00F80421" w:rsidRPr="00F7476A" w:rsidDel="00BF19E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80421" w:rsidRPr="00F7476A">
        <w:rPr>
          <w:rFonts w:ascii="Times New Roman" w:hAnsi="Times New Roman" w:cs="Times New Roman"/>
          <w:sz w:val="24"/>
          <w:szCs w:val="24"/>
        </w:rPr>
        <w:t>, слов,</w:t>
      </w:r>
      <w:r w:rsidR="00F80421">
        <w:rPr>
          <w:rFonts w:ascii="Times New Roman" w:hAnsi="Times New Roman" w:cs="Times New Roman"/>
          <w:sz w:val="24"/>
          <w:szCs w:val="24"/>
        </w:rPr>
        <w:t xml:space="preserve"> </w:t>
      </w:r>
      <w:r w:rsidR="00F80421" w:rsidRPr="00F7476A">
        <w:rPr>
          <w:rFonts w:ascii="Times New Roman" w:hAnsi="Times New Roman" w:cs="Times New Roman"/>
          <w:sz w:val="24"/>
          <w:szCs w:val="24"/>
        </w:rPr>
        <w:t>повторение слогов или звуков в слове должно  насторожить  родителей.</w:t>
      </w:r>
      <w:r w:rsidR="00F80421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Ведь в дальнейшем  заикание может  приобрести стойкий  характер.</w:t>
      </w:r>
      <w:r w:rsidR="00F517D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 xml:space="preserve">Может оно также </w:t>
      </w:r>
      <w:r w:rsidR="005032B5" w:rsidRPr="00F7476A">
        <w:rPr>
          <w:rFonts w:ascii="Times New Roman" w:hAnsi="Times New Roman" w:cs="Times New Roman"/>
          <w:sz w:val="24"/>
          <w:szCs w:val="24"/>
        </w:rPr>
        <w:t>периодически</w:t>
      </w:r>
      <w:r w:rsidRPr="00F7476A">
        <w:rPr>
          <w:rFonts w:ascii="Times New Roman" w:hAnsi="Times New Roman" w:cs="Times New Roman"/>
          <w:sz w:val="24"/>
          <w:szCs w:val="24"/>
        </w:rPr>
        <w:t xml:space="preserve"> ослабевать и снова  усиливаться  под  влиянием неправильного  режима жизни, семейных конфликтов,</w:t>
      </w:r>
      <w:r w:rsidR="00F517D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свидетелем   которых  становится  ребенок,</w:t>
      </w:r>
      <w:r w:rsidR="00F517D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страха  перед  наказанием, перенасыщения  впечатлениями,</w:t>
      </w:r>
      <w:r w:rsidR="00F517D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частых болезней,</w:t>
      </w:r>
      <w:r w:rsidR="00F517D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нервных</w:t>
      </w:r>
      <w:r w:rsidR="00F517D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потрясений и других  неблагоприятных  условий  жизни.</w:t>
      </w:r>
      <w:r w:rsidR="00F517D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Как только вы  заметите,</w:t>
      </w:r>
      <w:r w:rsidR="00F517D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что у ребёнка  возникают затруднения  в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построении фразы,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сразу же перестаньте  читать  ему,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рассказывать сказки,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учить с ним  стихи,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не давайте  слушать  радио,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смотреть телепередачи,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не водите ребёнка  в кино,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цирк,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гости.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Необходимо временно как бы приостановить развитие  ребёнка.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Кроме того,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при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первых же признаках заикания установите для ребёнка  своеобразный  режим молчания не побуждайте его к разговору,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не обращайтесь к нему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с вопросами,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особенно  касающимися  прошедших  событий.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Не спрашивайте,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например,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придя вечером с работы,</w:t>
      </w:r>
      <w:r w:rsidR="009F2DDF">
        <w:rPr>
          <w:rFonts w:ascii="Times New Roman" w:hAnsi="Times New Roman" w:cs="Times New Roman"/>
          <w:sz w:val="24"/>
          <w:szCs w:val="24"/>
        </w:rPr>
        <w:t xml:space="preserve"> что он ел днём, ч</w:t>
      </w:r>
      <w:r w:rsidRPr="00F7476A">
        <w:rPr>
          <w:rFonts w:ascii="Times New Roman" w:hAnsi="Times New Roman" w:cs="Times New Roman"/>
          <w:sz w:val="24"/>
          <w:szCs w:val="24"/>
        </w:rPr>
        <w:t>ем занимался,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с кем гулял.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 xml:space="preserve">А если он сам захочет что-то </w:t>
      </w:r>
      <w:r w:rsidR="009F2DDF" w:rsidRPr="00F7476A">
        <w:rPr>
          <w:rFonts w:ascii="Times New Roman" w:hAnsi="Times New Roman" w:cs="Times New Roman"/>
          <w:sz w:val="24"/>
          <w:szCs w:val="24"/>
        </w:rPr>
        <w:t>рассказать</w:t>
      </w:r>
      <w:r w:rsidRPr="00F7476A">
        <w:rPr>
          <w:rFonts w:ascii="Times New Roman" w:hAnsi="Times New Roman" w:cs="Times New Roman"/>
          <w:sz w:val="24"/>
          <w:szCs w:val="24"/>
        </w:rPr>
        <w:t xml:space="preserve"> вам,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тактично  уйдите от разговора или,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если он будет настаивать,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предложите говорить</w:t>
      </w:r>
    </w:p>
    <w:p w:rsidR="009F2DDF" w:rsidRDefault="007C0E9E" w:rsidP="00F74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шё</w:t>
      </w:r>
      <w:r w:rsidR="006900C6" w:rsidRPr="00F7476A">
        <w:rPr>
          <w:rFonts w:ascii="Times New Roman" w:hAnsi="Times New Roman" w:cs="Times New Roman"/>
          <w:sz w:val="24"/>
          <w:szCs w:val="24"/>
        </w:rPr>
        <w:t>потом-в том случае заикание обычно не проявляется.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="006900C6" w:rsidRPr="00F7476A">
        <w:rPr>
          <w:rFonts w:ascii="Times New Roman" w:hAnsi="Times New Roman" w:cs="Times New Roman"/>
          <w:sz w:val="24"/>
          <w:szCs w:val="24"/>
        </w:rPr>
        <w:t>Но это не значит,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="006900C6" w:rsidRPr="00F7476A">
        <w:rPr>
          <w:rFonts w:ascii="Times New Roman" w:hAnsi="Times New Roman" w:cs="Times New Roman"/>
          <w:sz w:val="24"/>
          <w:szCs w:val="24"/>
        </w:rPr>
        <w:t>что вы  не должны говорить с ним.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="006900C6" w:rsidRPr="00F7476A">
        <w:rPr>
          <w:rFonts w:ascii="Times New Roman" w:hAnsi="Times New Roman" w:cs="Times New Roman"/>
          <w:sz w:val="24"/>
          <w:szCs w:val="24"/>
        </w:rPr>
        <w:t>Нужно только особое внимание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="006900C6" w:rsidRPr="00F7476A">
        <w:rPr>
          <w:rFonts w:ascii="Times New Roman" w:hAnsi="Times New Roman" w:cs="Times New Roman"/>
          <w:sz w:val="24"/>
          <w:szCs w:val="24"/>
        </w:rPr>
        <w:t>обратить на свою речь.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="006900C6" w:rsidRPr="00F7476A">
        <w:rPr>
          <w:rFonts w:ascii="Times New Roman" w:hAnsi="Times New Roman" w:cs="Times New Roman"/>
          <w:sz w:val="24"/>
          <w:szCs w:val="24"/>
        </w:rPr>
        <w:t>Фразы должны быть короткими,</w:t>
      </w:r>
      <w:r w:rsidR="009F2DDF">
        <w:rPr>
          <w:rFonts w:ascii="Times New Roman" w:hAnsi="Times New Roman" w:cs="Times New Roman"/>
          <w:sz w:val="24"/>
          <w:szCs w:val="24"/>
        </w:rPr>
        <w:t xml:space="preserve"> отделёнными друг </w:t>
      </w:r>
      <w:r w:rsidR="006900C6" w:rsidRPr="00F7476A">
        <w:rPr>
          <w:rFonts w:ascii="Times New Roman" w:hAnsi="Times New Roman" w:cs="Times New Roman"/>
          <w:sz w:val="24"/>
          <w:szCs w:val="24"/>
        </w:rPr>
        <w:t>от друга заметными паузами,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="006900C6" w:rsidRPr="00F7476A">
        <w:rPr>
          <w:rFonts w:ascii="Times New Roman" w:hAnsi="Times New Roman" w:cs="Times New Roman"/>
          <w:sz w:val="24"/>
          <w:szCs w:val="24"/>
        </w:rPr>
        <w:t>чтобы ребёнок мог  вникнуть  в смысл каждой из них.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="006900C6" w:rsidRPr="00F7476A">
        <w:rPr>
          <w:rFonts w:ascii="Times New Roman" w:hAnsi="Times New Roman" w:cs="Times New Roman"/>
          <w:sz w:val="24"/>
          <w:szCs w:val="24"/>
        </w:rPr>
        <w:t>Спустя какое-то время разрешите помогать вам закончить фразу</w:t>
      </w:r>
      <w:r w:rsidR="009F2DDF">
        <w:rPr>
          <w:rFonts w:ascii="Times New Roman" w:hAnsi="Times New Roman" w:cs="Times New Roman"/>
          <w:sz w:val="24"/>
          <w:szCs w:val="24"/>
        </w:rPr>
        <w:t>:</w:t>
      </w:r>
    </w:p>
    <w:p w:rsidR="009F2DDF" w:rsidRDefault="009F2DDF" w:rsidP="00F74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00C6" w:rsidRPr="00F7476A">
        <w:rPr>
          <w:rFonts w:ascii="Times New Roman" w:hAnsi="Times New Roman" w:cs="Times New Roman"/>
          <w:sz w:val="24"/>
          <w:szCs w:val="24"/>
        </w:rPr>
        <w:t>Откроем...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0C6" w:rsidRPr="00F7476A">
        <w:rPr>
          <w:rFonts w:ascii="Times New Roman" w:hAnsi="Times New Roman" w:cs="Times New Roman"/>
          <w:sz w:val="24"/>
          <w:szCs w:val="24"/>
        </w:rPr>
        <w:t>говорите 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0C6" w:rsidRPr="00F7476A">
        <w:rPr>
          <w:rFonts w:ascii="Times New Roman" w:hAnsi="Times New Roman" w:cs="Times New Roman"/>
          <w:sz w:val="24"/>
          <w:szCs w:val="24"/>
        </w:rPr>
        <w:t xml:space="preserve">а он заканчивает  </w:t>
      </w:r>
    </w:p>
    <w:p w:rsidR="009F2DDF" w:rsidRDefault="009F2DDF" w:rsidP="00F74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кран </w:t>
      </w:r>
    </w:p>
    <w:p w:rsidR="006900C6" w:rsidRPr="00F7476A" w:rsidRDefault="006900C6" w:rsidP="00F74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7476A">
        <w:rPr>
          <w:rFonts w:ascii="Times New Roman" w:hAnsi="Times New Roman" w:cs="Times New Roman"/>
          <w:sz w:val="24"/>
          <w:szCs w:val="24"/>
        </w:rPr>
        <w:t>Если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он произносит слова без запинок,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начинайте задавать такие вопросы,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на которые можно ответить одним  словом.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Чтобы ребёнку было интересно,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постарайтесь облечь разговор в форму игры.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Если вы воспользуетесь этими рекомендациями,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как только заметите,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что у ребёнка возникли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запинки в речи,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через некоторое время она,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по всей  вероятности,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нормализуется.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Однако это не значит,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что можно успокоиться.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Говоря с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ребёнком,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продолжайте следить за своей и его речью.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Если же заикание не поддаётся устранению этими методами,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необходимо обязательно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обратиться к логопеду,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а также проконсультировать ребёнка у психоневролога или невропатолога.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Заикание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-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болезнь неприятная,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7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476A">
        <w:rPr>
          <w:rFonts w:ascii="Times New Roman" w:hAnsi="Times New Roman" w:cs="Times New Roman"/>
          <w:sz w:val="24"/>
          <w:szCs w:val="24"/>
        </w:rPr>
        <w:t xml:space="preserve"> далеко</w:t>
      </w:r>
      <w:bookmarkStart w:id="1" w:name="_GoBack"/>
      <w:bookmarkEnd w:id="1"/>
    </w:p>
    <w:p w:rsidR="006900C6" w:rsidRPr="00F7476A" w:rsidRDefault="006900C6" w:rsidP="00F747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7476A">
        <w:rPr>
          <w:rFonts w:ascii="Times New Roman" w:hAnsi="Times New Roman" w:cs="Times New Roman"/>
          <w:sz w:val="24"/>
          <w:szCs w:val="24"/>
        </w:rPr>
        <w:t xml:space="preserve">идущими отрицательными последствиями в </w:t>
      </w:r>
      <w:proofErr w:type="gramStart"/>
      <w:r w:rsidRPr="00F7476A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F7476A">
        <w:rPr>
          <w:rFonts w:ascii="Times New Roman" w:hAnsi="Times New Roman" w:cs="Times New Roman"/>
          <w:sz w:val="24"/>
          <w:szCs w:val="24"/>
        </w:rPr>
        <w:t xml:space="preserve"> возрасте. Поэтому от неё нужно  своевременно избавиться.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Нет более подходящего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периода для этого,</w:t>
      </w:r>
      <w:r w:rsidR="009F2DDF">
        <w:rPr>
          <w:rFonts w:ascii="Times New Roman" w:hAnsi="Times New Roman" w:cs="Times New Roman"/>
          <w:sz w:val="24"/>
          <w:szCs w:val="24"/>
        </w:rPr>
        <w:t xml:space="preserve"> </w:t>
      </w:r>
      <w:r w:rsidRPr="00F7476A">
        <w:rPr>
          <w:rFonts w:ascii="Times New Roman" w:hAnsi="Times New Roman" w:cs="Times New Roman"/>
          <w:sz w:val="24"/>
          <w:szCs w:val="24"/>
        </w:rPr>
        <w:t>нежели дошкольный возраст.</w:t>
      </w:r>
    </w:p>
    <w:p w:rsidR="006900C6" w:rsidRDefault="006900C6" w:rsidP="006900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6025C1" w:rsidRDefault="006025C1"/>
    <w:sectPr w:rsidR="006025C1" w:rsidSect="009F2DDF">
      <w:pgSz w:w="12240" w:h="15840"/>
      <w:pgMar w:top="709" w:right="85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6900C6"/>
    <w:rsid w:val="00237E20"/>
    <w:rsid w:val="0024389E"/>
    <w:rsid w:val="00441C0F"/>
    <w:rsid w:val="005032B5"/>
    <w:rsid w:val="006025C1"/>
    <w:rsid w:val="006900C6"/>
    <w:rsid w:val="0076599D"/>
    <w:rsid w:val="007C0E9E"/>
    <w:rsid w:val="009F2DDF"/>
    <w:rsid w:val="00F517D5"/>
    <w:rsid w:val="00F7476A"/>
    <w:rsid w:val="00F8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</dc:creator>
  <cp:lastModifiedBy>сергей</cp:lastModifiedBy>
  <cp:revision>7</cp:revision>
  <cp:lastPrinted>2015-09-04T13:22:00Z</cp:lastPrinted>
  <dcterms:created xsi:type="dcterms:W3CDTF">2015-09-03T02:41:00Z</dcterms:created>
  <dcterms:modified xsi:type="dcterms:W3CDTF">2015-09-27T18:07:00Z</dcterms:modified>
</cp:coreProperties>
</file>