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D4" w:rsidRPr="00BD034D" w:rsidRDefault="00B133D4" w:rsidP="006B0CAF">
      <w:pPr>
        <w:jc w:val="center"/>
        <w:outlineLvl w:val="0"/>
        <w:rPr>
          <w:sz w:val="24"/>
          <w:szCs w:val="24"/>
        </w:rPr>
      </w:pPr>
      <w:r w:rsidRPr="00BD034D">
        <w:rPr>
          <w:sz w:val="24"/>
          <w:szCs w:val="24"/>
        </w:rPr>
        <w:t>Проект</w:t>
      </w:r>
    </w:p>
    <w:p w:rsidR="00B133D4" w:rsidRPr="00BD034D" w:rsidRDefault="00B133D4" w:rsidP="006B0CAF">
      <w:pPr>
        <w:jc w:val="center"/>
        <w:rPr>
          <w:sz w:val="24"/>
          <w:szCs w:val="24"/>
        </w:rPr>
      </w:pPr>
      <w:r w:rsidRPr="00BD034D">
        <w:rPr>
          <w:sz w:val="24"/>
          <w:szCs w:val="24"/>
        </w:rPr>
        <w:t>"Поисково-познавательная деятельность как средство формирования экологического мировоззрения у детей дошкольного возраста"</w:t>
      </w:r>
    </w:p>
    <w:p w:rsidR="00B133D4" w:rsidRPr="00BD034D" w:rsidRDefault="00B133D4" w:rsidP="006B0CAF">
      <w:pPr>
        <w:jc w:val="center"/>
        <w:rPr>
          <w:sz w:val="24"/>
          <w:szCs w:val="24"/>
        </w:rPr>
      </w:pPr>
    </w:p>
    <w:p w:rsidR="00B133D4" w:rsidRPr="00BD034D" w:rsidRDefault="00B133D4" w:rsidP="006B0CAF">
      <w:pPr>
        <w:jc w:val="right"/>
        <w:rPr>
          <w:sz w:val="24"/>
          <w:szCs w:val="24"/>
        </w:rPr>
      </w:pPr>
      <w:r w:rsidRPr="00BD034D">
        <w:rPr>
          <w:sz w:val="24"/>
          <w:szCs w:val="24"/>
        </w:rPr>
        <w:t>«Расскажи – и я забуду, покажи – и я запомню, дай попробовать – и я пойму».</w:t>
      </w:r>
    </w:p>
    <w:p w:rsidR="00B133D4" w:rsidRPr="00BD034D" w:rsidRDefault="00B133D4" w:rsidP="006B0CAF">
      <w:pPr>
        <w:rPr>
          <w:b w:val="0"/>
          <w:sz w:val="24"/>
          <w:szCs w:val="24"/>
        </w:rPr>
      </w:pPr>
    </w:p>
    <w:p w:rsidR="00B133D4" w:rsidRPr="00BD034D" w:rsidRDefault="00B133D4" w:rsidP="006B0CAF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</w:t>
      </w:r>
    </w:p>
    <w:p w:rsidR="00B133D4" w:rsidRPr="00BD034D" w:rsidRDefault="00B133D4" w:rsidP="00BC46A2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Помочь детям увидеть своеобразие и тайну жизни растений, понимать красоту родной природы и бережно относиться ко всему живому - стало целью моей педагогической работы. </w:t>
      </w:r>
    </w:p>
    <w:p w:rsidR="00B133D4" w:rsidRPr="00BD034D" w:rsidRDefault="00B133D4" w:rsidP="006B0CAF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Поисково-познавательная деятельность, решение проблемных ситуаций совершенствуют умения детей анализировать, вычленять проблему, осуществлять поиск ее решения, делать выводы и аргументировать их, уметь сравнивать и обобщать собственные наблюдения, видеть и понимать красоту окружающего мира. Приоритет в работе по данному направлению отдается не простому запоминанию и не механическому воспроизведению знаний, а пониманию и осознанию происходящего, совместной практической деятельности воспитателя и детей.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Это определило тему моего проекта.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Педагогический проект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Тема: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«Поисково – познавательная деятельность, как средство формирования экологического мировоззрения у детей дошкольного возраста».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Тип проекта: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Исследовательско – творческий. Суть которого свобода его участников в выборе содержания деятельности и средств решения проблемы. 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Суть которого – свобода его участников в выборе содержания деятельности и средств решения проблемы.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 xml:space="preserve"> Сроки реализации проекта: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олго</w:t>
      </w:r>
      <w:r w:rsidRPr="00BD034D">
        <w:rPr>
          <w:b w:val="0"/>
          <w:sz w:val="24"/>
          <w:szCs w:val="24"/>
        </w:rPr>
        <w:t>срочный.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Участники проекта: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Дети, педагоги, родители.</w:t>
      </w:r>
    </w:p>
    <w:p w:rsidR="00B133D4" w:rsidRPr="00BD034D" w:rsidRDefault="00B133D4" w:rsidP="0069017B">
      <w:pPr>
        <w:rPr>
          <w:sz w:val="24"/>
          <w:szCs w:val="24"/>
        </w:rPr>
      </w:pPr>
      <w:r w:rsidRPr="00BD034D">
        <w:rPr>
          <w:bCs/>
          <w:sz w:val="24"/>
          <w:szCs w:val="24"/>
        </w:rPr>
        <w:t>Актуальность проекта:</w:t>
      </w:r>
    </w:p>
    <w:p w:rsidR="00B133D4" w:rsidRPr="00BD034D" w:rsidRDefault="00B133D4" w:rsidP="0069017B">
      <w:pPr>
        <w:numPr>
          <w:ilvl w:val="0"/>
          <w:numId w:val="1"/>
        </w:numPr>
        <w:rPr>
          <w:b w:val="0"/>
          <w:sz w:val="24"/>
          <w:szCs w:val="24"/>
        </w:rPr>
      </w:pPr>
      <w:r w:rsidRPr="00BD034D">
        <w:rPr>
          <w:b w:val="0"/>
          <w:bCs/>
          <w:sz w:val="24"/>
          <w:szCs w:val="24"/>
        </w:rPr>
        <w:t>Интенсивное изменение окружающей жизни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B133D4" w:rsidRPr="00BD034D" w:rsidRDefault="00B133D4" w:rsidP="0069017B">
      <w:pPr>
        <w:rPr>
          <w:sz w:val="24"/>
          <w:szCs w:val="24"/>
        </w:rPr>
      </w:pPr>
      <w:r w:rsidRPr="00BD034D">
        <w:rPr>
          <w:sz w:val="24"/>
          <w:szCs w:val="24"/>
        </w:rPr>
        <w:t>Цель проекта:</w:t>
      </w:r>
    </w:p>
    <w:p w:rsidR="00B133D4" w:rsidRPr="00BD034D" w:rsidRDefault="00B133D4" w:rsidP="0069017B">
      <w:pPr>
        <w:numPr>
          <w:ilvl w:val="0"/>
          <w:numId w:val="1"/>
        </w:numPr>
        <w:rPr>
          <w:bCs/>
          <w:sz w:val="24"/>
          <w:szCs w:val="24"/>
        </w:rPr>
      </w:pPr>
      <w:r w:rsidRPr="00BD034D">
        <w:rPr>
          <w:b w:val="0"/>
          <w:bCs/>
          <w:sz w:val="24"/>
          <w:szCs w:val="24"/>
        </w:rPr>
        <w:t>Формировать у дошкольников элементарные экологические знания и представления, диалектическое мышление и поведение через поисково познавательную деятельность.</w:t>
      </w:r>
    </w:p>
    <w:p w:rsidR="00B133D4" w:rsidRPr="00BD034D" w:rsidRDefault="00B133D4" w:rsidP="0069017B">
      <w:pPr>
        <w:rPr>
          <w:sz w:val="24"/>
          <w:szCs w:val="24"/>
        </w:rPr>
      </w:pPr>
      <w:r w:rsidRPr="00BD034D">
        <w:rPr>
          <w:sz w:val="24"/>
          <w:szCs w:val="24"/>
        </w:rPr>
        <w:t>Гипотеза:</w:t>
      </w:r>
    </w:p>
    <w:p w:rsidR="00B133D4" w:rsidRPr="00BD034D" w:rsidRDefault="00B133D4" w:rsidP="007C4527">
      <w:pPr>
        <w:rPr>
          <w:b w:val="0"/>
          <w:sz w:val="24"/>
          <w:szCs w:val="24"/>
        </w:rPr>
      </w:pPr>
      <w:r w:rsidRPr="00BD034D">
        <w:rPr>
          <w:b w:val="0"/>
          <w:bCs/>
          <w:sz w:val="24"/>
          <w:szCs w:val="24"/>
        </w:rPr>
        <w:t>Если взрослыми поддерживается и стимулируется стремление дошкольников к экспериментированию с учётом направленности детских интересов, и создаётся необходимая для экспериментирования предметно – развивающая среда, то процесс развития исследовательской активности детей в экспериментировании может быть успешным,</w:t>
      </w:r>
    </w:p>
    <w:p w:rsidR="00B133D4" w:rsidRPr="00BD034D" w:rsidRDefault="00B133D4" w:rsidP="0069017B">
      <w:pPr>
        <w:rPr>
          <w:bCs/>
          <w:sz w:val="24"/>
          <w:szCs w:val="24"/>
        </w:rPr>
      </w:pPr>
      <w:r w:rsidRPr="00BD034D">
        <w:rPr>
          <w:bCs/>
          <w:sz w:val="24"/>
          <w:szCs w:val="24"/>
        </w:rPr>
        <w:t>Задачи:</w:t>
      </w:r>
    </w:p>
    <w:p w:rsidR="00B133D4" w:rsidRPr="00BD034D" w:rsidRDefault="00B133D4" w:rsidP="0069017B">
      <w:pPr>
        <w:rPr>
          <w:b w:val="0"/>
          <w:bCs/>
          <w:sz w:val="24"/>
          <w:szCs w:val="24"/>
        </w:rPr>
      </w:pPr>
      <w:r w:rsidRPr="00BD034D">
        <w:rPr>
          <w:b w:val="0"/>
          <w:bCs/>
          <w:sz w:val="24"/>
          <w:szCs w:val="24"/>
        </w:rPr>
        <w:t>Формировать навыки наблюдения и экспериментирования в процессе поисково-познавательной деятельности.</w:t>
      </w:r>
    </w:p>
    <w:p w:rsidR="00B133D4" w:rsidRPr="00BD034D" w:rsidRDefault="00B133D4" w:rsidP="0069017B">
      <w:pPr>
        <w:rPr>
          <w:b w:val="0"/>
          <w:sz w:val="24"/>
          <w:szCs w:val="24"/>
        </w:rPr>
      </w:pPr>
      <w:r w:rsidRPr="00BD034D">
        <w:rPr>
          <w:b w:val="0"/>
          <w:bCs/>
          <w:sz w:val="24"/>
          <w:szCs w:val="24"/>
        </w:rPr>
        <w:t>Развивать у детей воображение, речь, фантазию, мышление, умение анализировать, сравнивать и обобщать.</w:t>
      </w:r>
    </w:p>
    <w:p w:rsidR="00B133D4" w:rsidRPr="00BD034D" w:rsidRDefault="00B133D4" w:rsidP="00ED26D9">
      <w:pPr>
        <w:rPr>
          <w:bCs/>
          <w:sz w:val="24"/>
          <w:szCs w:val="24"/>
        </w:rPr>
      </w:pPr>
      <w:r w:rsidRPr="00BD034D">
        <w:rPr>
          <w:bCs/>
          <w:sz w:val="24"/>
          <w:szCs w:val="24"/>
        </w:rPr>
        <w:t>Принципы проекта</w:t>
      </w:r>
    </w:p>
    <w:p w:rsidR="00B133D4" w:rsidRPr="00BD034D" w:rsidRDefault="00B133D4" w:rsidP="00ED26D9">
      <w:pPr>
        <w:rPr>
          <w:b w:val="0"/>
          <w:sz w:val="24"/>
          <w:szCs w:val="24"/>
        </w:rPr>
      </w:pPr>
      <w:r w:rsidRPr="00BD034D">
        <w:rPr>
          <w:bCs/>
          <w:sz w:val="24"/>
          <w:szCs w:val="24"/>
        </w:rPr>
        <w:t>-</w:t>
      </w:r>
      <w:r w:rsidRPr="00BD034D">
        <w:rPr>
          <w:b w:val="0"/>
          <w:sz w:val="24"/>
          <w:szCs w:val="24"/>
        </w:rPr>
        <w:t xml:space="preserve"> отражают четкую ориентацию поисково-познавательной деятельности на развитие личности, </w:t>
      </w:r>
    </w:p>
    <w:p w:rsidR="00B133D4" w:rsidRPr="00BD034D" w:rsidRDefault="00B133D4" w:rsidP="00ED26D9">
      <w:pPr>
        <w:rPr>
          <w:bCs/>
          <w:sz w:val="24"/>
          <w:szCs w:val="24"/>
        </w:rPr>
      </w:pPr>
      <w:r w:rsidRPr="00BD034D">
        <w:rPr>
          <w:b w:val="0"/>
          <w:sz w:val="24"/>
          <w:szCs w:val="24"/>
        </w:rPr>
        <w:t>- предполагают создание условий для полного проявления способностей  каждого ребенка и своевременной воспитательно-образовательной работы,</w:t>
      </w:r>
    </w:p>
    <w:p w:rsidR="00B133D4" w:rsidRPr="00BD034D" w:rsidRDefault="00B133D4" w:rsidP="00ED26D9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-предусматривают осуществление поисково-познавательной работы с учетом особенностей возраста, подготовленности, а также индивидуальных особенностей и психического развития детей. </w:t>
      </w:r>
    </w:p>
    <w:p w:rsidR="00B133D4" w:rsidRPr="00BD034D" w:rsidRDefault="00B133D4" w:rsidP="00ED26D9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результат. </w:t>
      </w:r>
    </w:p>
    <w:p w:rsidR="00B133D4" w:rsidRPr="00BD034D" w:rsidRDefault="00B133D4" w:rsidP="00ED26D9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Постепенное повышении требований в процессе поисково-познавательной деятельности. 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Стратегия осуществления проектной деятельности: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Дети - педагог - родитель - социум.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Методы: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Анализ.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Экспериментирование.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Наблюдение.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Проблемные ситуации.</w:t>
      </w:r>
    </w:p>
    <w:p w:rsidR="00B133D4" w:rsidRPr="00BD034D" w:rsidRDefault="00B133D4" w:rsidP="003406DC">
      <w:pPr>
        <w:rPr>
          <w:sz w:val="24"/>
          <w:szCs w:val="24"/>
        </w:rPr>
      </w:pP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Этапы реализации проекта:</w:t>
      </w:r>
    </w:p>
    <w:p w:rsidR="00B133D4" w:rsidRPr="00BD034D" w:rsidRDefault="00B133D4" w:rsidP="00E840D8">
      <w:pPr>
        <w:rPr>
          <w:sz w:val="24"/>
          <w:szCs w:val="24"/>
        </w:rPr>
      </w:pPr>
      <w:r w:rsidRPr="00BD034D">
        <w:rPr>
          <w:sz w:val="24"/>
          <w:szCs w:val="24"/>
          <w:lang w:val="en-US"/>
        </w:rPr>
        <w:t>I</w:t>
      </w:r>
      <w:r w:rsidRPr="00BD034D">
        <w:rPr>
          <w:sz w:val="24"/>
          <w:szCs w:val="24"/>
        </w:rPr>
        <w:t xml:space="preserve"> этап – Информационный.</w:t>
      </w:r>
    </w:p>
    <w:p w:rsidR="00B133D4" w:rsidRPr="00BD034D" w:rsidRDefault="00B133D4" w:rsidP="00E840D8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На данном  этапе  с родителями воспитанников обсудили вопросы, связанные с проектной деятельностью, определили цели и задачи проекта, составили список необходимого оборудования, подготовили методическую и педагогическую  литературу, дидактические игры по теме проекта.  Были предложены примерные планы совместной деятельности дома родителей с детьми. Для разъяснения актуальности предлагаемой темы были составлены и проведены консультации для родителей. На родительских собраниях обсуждались возникающие трудности, и проходил обмен накопленным опытом. Родители принимали активное участие в обогащении предметно-развивающей среды, приглашались на открытые мероприятия, вовлекались в выполнение творческих заданий. </w:t>
      </w:r>
    </w:p>
    <w:p w:rsidR="00B133D4" w:rsidRPr="00BD034D" w:rsidRDefault="00B133D4" w:rsidP="00E840D8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Объяснили детям, что будем проводить самостоятельные исследования так, как это делают взрослые учёные. Естественно, что для детей это сложное, новое дело. Рассказали им о том, существует много способов сбора информации – «методов исследования». Использовали только те методы, которые доступны и известны детям. На этом этапе очень важно было подвести детей к тому, чтобы они сами назвали способы сбора информации.</w:t>
      </w:r>
    </w:p>
    <w:p w:rsidR="00B133D4" w:rsidRPr="00BD034D" w:rsidRDefault="00B133D4" w:rsidP="00E840D8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Обсудили с детьми, что собранные сведения необходимо будет обобщать и анализировать, чтобы потом представить результаты работы детям, педагогам, родителям.</w:t>
      </w:r>
    </w:p>
    <w:p w:rsidR="00B133D4" w:rsidRPr="00BD034D" w:rsidRDefault="00B133D4" w:rsidP="00E840D8">
      <w:pPr>
        <w:rPr>
          <w:b w:val="0"/>
          <w:sz w:val="24"/>
          <w:szCs w:val="24"/>
        </w:rPr>
      </w:pPr>
    </w:p>
    <w:p w:rsidR="00B133D4" w:rsidRPr="00BD034D" w:rsidRDefault="00B133D4" w:rsidP="00E840D8">
      <w:pPr>
        <w:rPr>
          <w:sz w:val="24"/>
          <w:szCs w:val="24"/>
        </w:rPr>
      </w:pPr>
      <w:r w:rsidRPr="00BD034D">
        <w:rPr>
          <w:sz w:val="24"/>
          <w:szCs w:val="24"/>
          <w:lang w:val="en-US"/>
        </w:rPr>
        <w:t>II</w:t>
      </w:r>
      <w:r w:rsidRPr="00BD034D">
        <w:rPr>
          <w:sz w:val="24"/>
          <w:szCs w:val="24"/>
        </w:rPr>
        <w:t xml:space="preserve"> этап – Содержание проектной деятельности: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Работа по содержанию проектной деятельности представлена 3-мя направлениями: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Работа с детьми.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После обсуждения с детьми последовательности работы подготовили необходимый материал и оборудование для исследований. Моей задачей было научить детей выделять проблему исследования, а затем, исходя из неё, планировать этапы своих действий; выполнять обязанности консультанта исследователей. Помогать тем, кто нуждается в помощи в данную минуту.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Дети учились проводить самые разнообразные опыты с веществами, предметами, даже на себе. « Пузырьки на поверхности воды», « Подуй на ладошку», « Значение воды в жизни растений» и другие.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Самостоятельная исследовательская деятельность детей.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Экспериментирование может использоваться в различных видах самостоятельной деятельности детей, поэтому я старалась создать в группе все условия для развития опытно – экспериментальной деятельности детей. Оборудованная лаборатория укомплектована всем необходимым (посудой, простыми приборами, объектами живой и неживой природы). Дети с желанием и интересом самостоятельно выбирали тему исследования, собирали материал. Этот интерес обусловлен тем, что простые исследования помогают ребёнку реализовать себя в активной деятельности. Дети учились самостоятельно разрабатывать гипотезы, стремились к получению знаний опытным путём.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Полученные в процессе сложной и серьёзной работы сведения дети обобщали, пробовали дать определения некоторым понятиям. Моя задача – уточнить, конкретизировать определение, научить смело, высказывать свои предположения.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Работа с родителями.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К организации поисковой и творческой деятельности детей подключила родителей. Прежде всего, родители помогли в оборудовании мини-лаборатории, пополнили книжный уголок детскими справочниками и энциклопедиями, прекрасно иллюстрированными, имеющими хорошие краткие и доступные детям информативные плакаты.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Для развития естественно - научных представлений предлагала родителям темы бесед с детьми по нескольким направлениям: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Живая природа (характерные особенности сезонов, многообразие живых организмов как приспособление к окружающей среде и др.).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Неживая природа (воздух, вода, почва, свет, и др.).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Человек и рукотворный мир (материалы и их свойства, преобразование предметов).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Рекомендовали родителям посетить с детьми краеведческий музей и выставки различной тематики.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Овладению детьми системой понятий (живое, неживое, растения, животные, лес, луг и т.д.), а также развитию познавательных умений способствует проведение таких форм работы с родителями, как экскурсии, прогулки в природу, участие в акциях, в выставках, фотовыставках и др.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Таким образом, роль родителей в реализации проекта – непосредственное участие и поддержка творческой активности детей.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  <w:lang w:val="en-US"/>
        </w:rPr>
        <w:t>III</w:t>
      </w:r>
      <w:r w:rsidRPr="00BD034D">
        <w:rPr>
          <w:sz w:val="24"/>
          <w:szCs w:val="24"/>
        </w:rPr>
        <w:t xml:space="preserve"> этап – Результативность проектной деятельности.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В ходе поисковой деятельности по решению проблемы дети научились самостоятельно действовать, достигать результата.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Результаты реализации проекта свидетельствуют об эффективности выбранной стратегии работы. Благодаря сотрудничеству и сотворчеству воспитателей, детей и родителей, удалось достичь намеченной цели. В процессе разрешения проблемных ситуаций дети определять задачи, исходя из поставленной проблемы, планировать этапы своих действий в соответствии с задачами, находить нестандартные решения выявленных проблемных ситуаций.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Вся эта работа разнообразная работа с детьми и родителями позволила добиться следующих результатов:</w:t>
      </w:r>
    </w:p>
    <w:p w:rsidR="00B133D4" w:rsidRPr="00BD034D" w:rsidRDefault="00B133D4" w:rsidP="003406DC">
      <w:pPr>
        <w:rPr>
          <w:sz w:val="24"/>
          <w:szCs w:val="24"/>
        </w:rPr>
      </w:pPr>
      <w:r w:rsidRPr="00BD034D">
        <w:rPr>
          <w:sz w:val="24"/>
          <w:szCs w:val="24"/>
        </w:rPr>
        <w:t>С детьми: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sz w:val="24"/>
          <w:szCs w:val="24"/>
        </w:rPr>
        <w:t xml:space="preserve">                        начало года </w:t>
      </w:r>
      <w:r w:rsidRPr="00BD034D">
        <w:rPr>
          <w:b w:val="0"/>
          <w:sz w:val="24"/>
          <w:szCs w:val="24"/>
        </w:rPr>
        <w:t>– высокий уровень – 69%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                                                средний уровень – 31%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sz w:val="24"/>
          <w:szCs w:val="24"/>
        </w:rPr>
        <w:t xml:space="preserve">                          конец года</w:t>
      </w:r>
      <w:r w:rsidRPr="00BD034D">
        <w:rPr>
          <w:b w:val="0"/>
          <w:sz w:val="24"/>
          <w:szCs w:val="24"/>
        </w:rPr>
        <w:t xml:space="preserve"> – высокий уровень – 81%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                                                средний уровень – 19%</w:t>
      </w:r>
    </w:p>
    <w:p w:rsidR="00B133D4" w:rsidRPr="00BD034D" w:rsidRDefault="00B133D4" w:rsidP="00DD5519">
      <w:pPr>
        <w:rPr>
          <w:sz w:val="24"/>
          <w:szCs w:val="24"/>
        </w:rPr>
      </w:pPr>
      <w:r w:rsidRPr="00BD034D">
        <w:rPr>
          <w:sz w:val="24"/>
          <w:szCs w:val="24"/>
        </w:rPr>
        <w:t xml:space="preserve">С родителями: </w:t>
      </w:r>
    </w:p>
    <w:p w:rsidR="00B133D4" w:rsidRPr="00BD034D" w:rsidRDefault="00B133D4" w:rsidP="00DD5519">
      <w:pPr>
        <w:rPr>
          <w:b w:val="0"/>
          <w:sz w:val="24"/>
          <w:szCs w:val="24"/>
        </w:rPr>
      </w:pPr>
      <w:r w:rsidRPr="00BD034D">
        <w:rPr>
          <w:sz w:val="24"/>
          <w:szCs w:val="24"/>
        </w:rPr>
        <w:t xml:space="preserve">                          начало года </w:t>
      </w:r>
      <w:r w:rsidRPr="00BD034D">
        <w:rPr>
          <w:b w:val="0"/>
          <w:sz w:val="24"/>
          <w:szCs w:val="24"/>
        </w:rPr>
        <w:t>– высокий уровень – 72%</w:t>
      </w:r>
    </w:p>
    <w:p w:rsidR="00B133D4" w:rsidRPr="00BD034D" w:rsidRDefault="00B133D4" w:rsidP="00DD5519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                                                  средний уровень – 28%</w:t>
      </w:r>
    </w:p>
    <w:p w:rsidR="00B133D4" w:rsidRPr="00BD034D" w:rsidRDefault="00B133D4" w:rsidP="00DD5519">
      <w:pPr>
        <w:rPr>
          <w:b w:val="0"/>
          <w:sz w:val="24"/>
          <w:szCs w:val="24"/>
        </w:rPr>
      </w:pPr>
      <w:r w:rsidRPr="00BD034D">
        <w:rPr>
          <w:sz w:val="24"/>
          <w:szCs w:val="24"/>
        </w:rPr>
        <w:t xml:space="preserve">                          конец года</w:t>
      </w:r>
      <w:r w:rsidRPr="00BD034D">
        <w:rPr>
          <w:b w:val="0"/>
          <w:sz w:val="24"/>
          <w:szCs w:val="24"/>
        </w:rPr>
        <w:t xml:space="preserve"> – высокий уровень – 85%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                                                средний уровень – 15%</w:t>
      </w:r>
    </w:p>
    <w:p w:rsidR="00B133D4" w:rsidRPr="00BD034D" w:rsidRDefault="00B133D4" w:rsidP="00746C80">
      <w:pPr>
        <w:jc w:val="left"/>
        <w:rPr>
          <w:ins w:id="0" w:author="Unknown"/>
          <w:sz w:val="24"/>
          <w:szCs w:val="24"/>
        </w:rPr>
      </w:pPr>
      <w:r w:rsidRPr="00BD034D">
        <w:rPr>
          <w:sz w:val="24"/>
          <w:szCs w:val="24"/>
        </w:rPr>
        <w:t xml:space="preserve">Формы реализации проекта: 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Кружок «Лаборатория природы». 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Экологические, поисково-познавательные занятия. 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Наблюдения и экологические экскурсии. 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Экологические сказки.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Конкурсы и викторины,  КВН. 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Ведение календаря природы.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Экологические выставки и экспозиции 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Инсценировки и театрализации. 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Экологические, подвижные, дидактические.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Эколого-познавательные праздники и развлечения.</w:t>
      </w:r>
    </w:p>
    <w:p w:rsidR="00B133D4" w:rsidRPr="00BD034D" w:rsidRDefault="00B133D4" w:rsidP="00746C80">
      <w:pPr>
        <w:rPr>
          <w:sz w:val="24"/>
          <w:szCs w:val="24"/>
        </w:rPr>
      </w:pPr>
      <w:r w:rsidRPr="00BD034D">
        <w:rPr>
          <w:sz w:val="24"/>
          <w:szCs w:val="24"/>
        </w:rPr>
        <w:t>Предполагаемые результаты: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Сформировать  положительную  мотивацию на природу.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Расширить перспективы развития поисково – познавательной деятельности детей.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Развить  у детей инициативу, сообразительность, самостоятельность.</w:t>
      </w:r>
    </w:p>
    <w:p w:rsidR="00B133D4" w:rsidRPr="00BD034D" w:rsidRDefault="00B133D4" w:rsidP="00746C80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Повысить уровень компетенции родителей по экологическому воспитанию.</w:t>
      </w:r>
    </w:p>
    <w:p w:rsidR="00B133D4" w:rsidRPr="00BD034D" w:rsidRDefault="00B133D4" w:rsidP="00746C80">
      <w:pPr>
        <w:rPr>
          <w:sz w:val="24"/>
          <w:szCs w:val="24"/>
        </w:rPr>
      </w:pPr>
      <w:r w:rsidRPr="00BD034D">
        <w:rPr>
          <w:sz w:val="24"/>
          <w:szCs w:val="24"/>
        </w:rPr>
        <w:t>Информационные ресурсы:</w:t>
      </w:r>
    </w:p>
    <w:p w:rsidR="00B133D4" w:rsidRPr="00BD034D" w:rsidRDefault="00B133D4" w:rsidP="00921BF7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“Экспериментальная деятельность детей” Л.Н. Менщикова.</w:t>
      </w:r>
    </w:p>
    <w:p w:rsidR="00B133D4" w:rsidRPr="00BD034D" w:rsidRDefault="00B133D4" w:rsidP="00921BF7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“Опытно-экспериментальная деятельность” В.В. Москаленко.</w:t>
      </w:r>
    </w:p>
    <w:p w:rsidR="00B133D4" w:rsidRPr="00BD034D" w:rsidRDefault="00B133D4" w:rsidP="00921BF7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“Экологические занятия с детьми 6-7 лет” Т.М. Бондаренко.</w:t>
      </w:r>
    </w:p>
    <w:p w:rsidR="00B133D4" w:rsidRPr="00BD034D" w:rsidRDefault="00B133D4" w:rsidP="00921BF7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“Организация экспериментальной деятельности дошкольников. Методические рекомендации” Л.Н. Прохорова.</w:t>
      </w:r>
    </w:p>
    <w:p w:rsidR="00B133D4" w:rsidRPr="00BD034D" w:rsidRDefault="00B133D4" w:rsidP="00921BF7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“От педагогики повседневности – к педагогике развития” Журнал “Дошкольное воспитание”. № 11/2004.</w:t>
      </w:r>
    </w:p>
    <w:p w:rsidR="00B133D4" w:rsidRPr="00BD034D" w:rsidRDefault="00B133D4" w:rsidP="00921BF7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>“Естественно-научные наблюдения и эксперименты в детском саду. Человек”    А.И. Иванова.</w:t>
      </w:r>
    </w:p>
    <w:p w:rsidR="00B133D4" w:rsidRPr="00BD034D" w:rsidRDefault="00B133D4" w:rsidP="00921BF7">
      <w:pPr>
        <w:rPr>
          <w:sz w:val="24"/>
          <w:szCs w:val="24"/>
        </w:rPr>
      </w:pPr>
      <w:r w:rsidRPr="00BD034D">
        <w:rPr>
          <w:sz w:val="24"/>
          <w:szCs w:val="24"/>
        </w:rPr>
        <w:t>Интернет-сайты:</w:t>
      </w:r>
    </w:p>
    <w:p w:rsidR="00B133D4" w:rsidRPr="00BD034D" w:rsidRDefault="00B133D4" w:rsidP="00921BF7">
      <w:pPr>
        <w:ind w:left="720"/>
        <w:rPr>
          <w:b w:val="0"/>
          <w:sz w:val="24"/>
          <w:szCs w:val="24"/>
        </w:rPr>
      </w:pPr>
      <w:hyperlink r:id="rId5" w:history="1">
        <w:r w:rsidRPr="00BD034D">
          <w:rPr>
            <w:rStyle w:val="Hyperlink"/>
            <w:b w:val="0"/>
            <w:sz w:val="24"/>
            <w:szCs w:val="24"/>
            <w:lang w:val="en-US"/>
          </w:rPr>
          <w:t>http</w:t>
        </w:r>
        <w:r w:rsidRPr="00BD034D">
          <w:rPr>
            <w:rStyle w:val="Hyperlink"/>
            <w:b w:val="0"/>
            <w:sz w:val="24"/>
            <w:szCs w:val="24"/>
          </w:rPr>
          <w:t>://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edurin</w:t>
        </w:r>
        <w:r w:rsidRPr="00BD034D">
          <w:rPr>
            <w:rStyle w:val="Hyperlink"/>
            <w:b w:val="0"/>
            <w:sz w:val="24"/>
            <w:szCs w:val="24"/>
          </w:rPr>
          <w:t>.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ru</w:t>
        </w:r>
        <w:r w:rsidRPr="00BD034D">
          <w:rPr>
            <w:rStyle w:val="Hyperlink"/>
            <w:b w:val="0"/>
            <w:sz w:val="24"/>
            <w:szCs w:val="24"/>
          </w:rPr>
          <w:t>/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preschool</w:t>
        </w:r>
        <w:r w:rsidRPr="00BD034D">
          <w:rPr>
            <w:rStyle w:val="Hyperlink"/>
            <w:b w:val="0"/>
            <w:sz w:val="24"/>
            <w:szCs w:val="24"/>
          </w:rPr>
          <w:t>/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index</w:t>
        </w:r>
        <w:r w:rsidRPr="00BD034D">
          <w:rPr>
            <w:rStyle w:val="Hyperlink"/>
            <w:b w:val="0"/>
            <w:sz w:val="24"/>
            <w:szCs w:val="24"/>
          </w:rPr>
          <w:t>.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html</w:t>
        </w:r>
      </w:hyperlink>
      <w:r w:rsidRPr="00BD034D">
        <w:rPr>
          <w:b w:val="0"/>
          <w:sz w:val="24"/>
          <w:szCs w:val="24"/>
        </w:rPr>
        <w:t xml:space="preserve"> </w:t>
      </w:r>
    </w:p>
    <w:p w:rsidR="00B133D4" w:rsidRPr="00BD034D" w:rsidRDefault="00B133D4" w:rsidP="00921BF7">
      <w:pPr>
        <w:ind w:left="360"/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    </w:t>
      </w:r>
      <w:hyperlink r:id="rId6" w:history="1">
        <w:r w:rsidRPr="00BD034D">
          <w:rPr>
            <w:rStyle w:val="Hyperlink"/>
            <w:b w:val="0"/>
            <w:sz w:val="24"/>
            <w:szCs w:val="24"/>
            <w:lang w:val="en-US"/>
          </w:rPr>
          <w:t>http</w:t>
        </w:r>
        <w:r w:rsidRPr="00BD034D">
          <w:rPr>
            <w:rStyle w:val="Hyperlink"/>
            <w:b w:val="0"/>
            <w:sz w:val="24"/>
            <w:szCs w:val="24"/>
          </w:rPr>
          <w:t>://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kindereducation</w:t>
        </w:r>
        <w:r w:rsidRPr="00BD034D">
          <w:rPr>
            <w:rStyle w:val="Hyperlink"/>
            <w:b w:val="0"/>
            <w:sz w:val="24"/>
            <w:szCs w:val="24"/>
          </w:rPr>
          <w:t>.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com</w:t>
        </w:r>
      </w:hyperlink>
      <w:r w:rsidRPr="00BD034D">
        <w:rPr>
          <w:b w:val="0"/>
          <w:sz w:val="24"/>
          <w:szCs w:val="24"/>
        </w:rPr>
        <w:t xml:space="preserve"> </w:t>
      </w:r>
    </w:p>
    <w:p w:rsidR="00B133D4" w:rsidRPr="00BD034D" w:rsidRDefault="00B133D4" w:rsidP="00921BF7">
      <w:pPr>
        <w:ind w:left="720"/>
        <w:rPr>
          <w:b w:val="0"/>
          <w:sz w:val="24"/>
          <w:szCs w:val="24"/>
        </w:rPr>
      </w:pPr>
      <w:hyperlink r:id="rId7" w:history="1">
        <w:r w:rsidRPr="00BD034D">
          <w:rPr>
            <w:rStyle w:val="Hyperlink"/>
            <w:b w:val="0"/>
            <w:sz w:val="24"/>
            <w:szCs w:val="24"/>
            <w:lang w:val="en-US"/>
          </w:rPr>
          <w:t>http</w:t>
        </w:r>
        <w:r w:rsidRPr="00BD034D">
          <w:rPr>
            <w:rStyle w:val="Hyperlink"/>
            <w:b w:val="0"/>
            <w:sz w:val="24"/>
            <w:szCs w:val="24"/>
          </w:rPr>
          <w:t>://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ranneerazvitie</w:t>
        </w:r>
        <w:r w:rsidRPr="00BD034D">
          <w:rPr>
            <w:rStyle w:val="Hyperlink"/>
            <w:b w:val="0"/>
            <w:sz w:val="24"/>
            <w:szCs w:val="24"/>
          </w:rPr>
          <w:t>.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narod</w:t>
        </w:r>
        <w:r w:rsidRPr="00BD034D">
          <w:rPr>
            <w:rStyle w:val="Hyperlink"/>
            <w:b w:val="0"/>
            <w:sz w:val="24"/>
            <w:szCs w:val="24"/>
          </w:rPr>
          <w:t>.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ru</w:t>
        </w:r>
        <w:r w:rsidRPr="00BD034D">
          <w:rPr>
            <w:rStyle w:val="Hyperlink"/>
            <w:b w:val="0"/>
            <w:sz w:val="24"/>
            <w:szCs w:val="24"/>
          </w:rPr>
          <w:t>/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almanah</w:t>
        </w:r>
      </w:hyperlink>
      <w:r w:rsidRPr="00BD034D">
        <w:rPr>
          <w:b w:val="0"/>
          <w:sz w:val="24"/>
          <w:szCs w:val="24"/>
        </w:rPr>
        <w:t xml:space="preserve"> </w:t>
      </w:r>
    </w:p>
    <w:p w:rsidR="00B133D4" w:rsidRPr="00BD034D" w:rsidRDefault="00B133D4" w:rsidP="003406DC">
      <w:pPr>
        <w:rPr>
          <w:b w:val="0"/>
          <w:sz w:val="24"/>
          <w:szCs w:val="24"/>
        </w:rPr>
      </w:pPr>
      <w:r w:rsidRPr="00BD034D">
        <w:rPr>
          <w:b w:val="0"/>
          <w:sz w:val="24"/>
          <w:szCs w:val="24"/>
        </w:rPr>
        <w:t xml:space="preserve">          </w:t>
      </w:r>
      <w:hyperlink r:id="rId8" w:history="1">
        <w:r w:rsidRPr="00BD034D">
          <w:rPr>
            <w:rStyle w:val="Hyperlink"/>
            <w:b w:val="0"/>
            <w:sz w:val="24"/>
            <w:szCs w:val="24"/>
            <w:lang w:val="en-US"/>
          </w:rPr>
          <w:t>http</w:t>
        </w:r>
        <w:r w:rsidRPr="00BD034D">
          <w:rPr>
            <w:rStyle w:val="Hyperlink"/>
            <w:b w:val="0"/>
            <w:sz w:val="24"/>
            <w:szCs w:val="24"/>
          </w:rPr>
          <w:t>://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talant</w:t>
        </w:r>
        <w:r w:rsidRPr="00BD034D">
          <w:rPr>
            <w:rStyle w:val="Hyperlink"/>
            <w:b w:val="0"/>
            <w:sz w:val="24"/>
            <w:szCs w:val="24"/>
          </w:rPr>
          <w:t>.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spb</w:t>
        </w:r>
        <w:r w:rsidRPr="00BD034D">
          <w:rPr>
            <w:rStyle w:val="Hyperlink"/>
            <w:b w:val="0"/>
            <w:sz w:val="24"/>
            <w:szCs w:val="24"/>
          </w:rPr>
          <w:t>.</w:t>
        </w:r>
        <w:r w:rsidRPr="00BD034D">
          <w:rPr>
            <w:rStyle w:val="Hyperlink"/>
            <w:b w:val="0"/>
            <w:sz w:val="24"/>
            <w:szCs w:val="24"/>
            <w:lang w:val="en-US"/>
          </w:rPr>
          <w:t>ru</w:t>
        </w:r>
      </w:hyperlink>
    </w:p>
    <w:sectPr w:rsidR="00B133D4" w:rsidRPr="00BD034D" w:rsidSect="00A0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0C3"/>
    <w:multiLevelType w:val="hybridMultilevel"/>
    <w:tmpl w:val="89921D94"/>
    <w:lvl w:ilvl="0" w:tplc="1F707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A0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4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6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E0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E9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ED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F0513B"/>
    <w:multiLevelType w:val="hybridMultilevel"/>
    <w:tmpl w:val="048234F4"/>
    <w:lvl w:ilvl="0" w:tplc="D5163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E7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0F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8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07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EB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4A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66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9D4FA6"/>
    <w:multiLevelType w:val="hybridMultilevel"/>
    <w:tmpl w:val="C8143428"/>
    <w:lvl w:ilvl="0" w:tplc="734C8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0A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C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AF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D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2F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8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3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84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EA29DA"/>
    <w:multiLevelType w:val="hybridMultilevel"/>
    <w:tmpl w:val="AB3CAC94"/>
    <w:lvl w:ilvl="0" w:tplc="21040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C2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29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85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D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F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A1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C1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26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E34314"/>
    <w:multiLevelType w:val="hybridMultilevel"/>
    <w:tmpl w:val="3D3EC43A"/>
    <w:lvl w:ilvl="0" w:tplc="5836A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E3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41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22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AB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E8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EF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0E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AD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4A5C90"/>
    <w:multiLevelType w:val="hybridMultilevel"/>
    <w:tmpl w:val="88828BA2"/>
    <w:lvl w:ilvl="0" w:tplc="3B0E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48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89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2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82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60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C8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6B780F"/>
    <w:multiLevelType w:val="hybridMultilevel"/>
    <w:tmpl w:val="37506786"/>
    <w:lvl w:ilvl="0" w:tplc="E4A2D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A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E3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63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6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63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C6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2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A81168"/>
    <w:multiLevelType w:val="hybridMultilevel"/>
    <w:tmpl w:val="F4305E84"/>
    <w:lvl w:ilvl="0" w:tplc="5776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6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CB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C6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7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86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24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6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CAF"/>
    <w:rsid w:val="000B2749"/>
    <w:rsid w:val="001A1C91"/>
    <w:rsid w:val="0020534B"/>
    <w:rsid w:val="00254F58"/>
    <w:rsid w:val="002975EF"/>
    <w:rsid w:val="002E01FA"/>
    <w:rsid w:val="003059CB"/>
    <w:rsid w:val="003406DC"/>
    <w:rsid w:val="00347B71"/>
    <w:rsid w:val="003E039C"/>
    <w:rsid w:val="00456223"/>
    <w:rsid w:val="004D62A9"/>
    <w:rsid w:val="00574927"/>
    <w:rsid w:val="00597117"/>
    <w:rsid w:val="005A7932"/>
    <w:rsid w:val="0069017B"/>
    <w:rsid w:val="006B0CAF"/>
    <w:rsid w:val="00746C80"/>
    <w:rsid w:val="007C4527"/>
    <w:rsid w:val="008373CE"/>
    <w:rsid w:val="008757A2"/>
    <w:rsid w:val="008A75E8"/>
    <w:rsid w:val="00921BF7"/>
    <w:rsid w:val="0092344F"/>
    <w:rsid w:val="00986716"/>
    <w:rsid w:val="009C3B34"/>
    <w:rsid w:val="009D4FC5"/>
    <w:rsid w:val="009D69FE"/>
    <w:rsid w:val="009F2256"/>
    <w:rsid w:val="00A00818"/>
    <w:rsid w:val="00AE614A"/>
    <w:rsid w:val="00AF5E4A"/>
    <w:rsid w:val="00B133D4"/>
    <w:rsid w:val="00B63D6D"/>
    <w:rsid w:val="00BC46A2"/>
    <w:rsid w:val="00BD034D"/>
    <w:rsid w:val="00C471EC"/>
    <w:rsid w:val="00D305A0"/>
    <w:rsid w:val="00D3102A"/>
    <w:rsid w:val="00DD5519"/>
    <w:rsid w:val="00E02FBA"/>
    <w:rsid w:val="00E10401"/>
    <w:rsid w:val="00E26980"/>
    <w:rsid w:val="00E372D2"/>
    <w:rsid w:val="00E840D8"/>
    <w:rsid w:val="00ED1E28"/>
    <w:rsid w:val="00ED26D9"/>
    <w:rsid w:val="00F918AC"/>
    <w:rsid w:val="00F96AD5"/>
    <w:rsid w:val="00FE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AF"/>
    <w:pPr>
      <w:spacing w:before="100" w:beforeAutospacing="1" w:after="100" w:afterAutospacing="1"/>
      <w:jc w:val="both"/>
    </w:pPr>
    <w:rPr>
      <w:rFonts w:ascii="Times New Roman" w:eastAsia="Times New Roman" w:hAnsi="Times New Roman"/>
      <w:b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62A9"/>
    <w:pPr>
      <w:spacing w:before="0" w:beforeAutospacing="0" w:after="0" w:afterAutospacing="0"/>
      <w:ind w:left="720"/>
      <w:contextualSpacing/>
      <w:jc w:val="left"/>
    </w:pPr>
    <w:rPr>
      <w:b w:val="0"/>
      <w:sz w:val="24"/>
      <w:szCs w:val="24"/>
    </w:rPr>
  </w:style>
  <w:style w:type="character" w:styleId="Hyperlink">
    <w:name w:val="Hyperlink"/>
    <w:basedOn w:val="DefaultParagraphFont"/>
    <w:uiPriority w:val="99"/>
    <w:rsid w:val="00921B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26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980"/>
    <w:rPr>
      <w:rFonts w:ascii="Tahoma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ant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nneerazvitie.narod.ru/alman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ndereducation.com/" TargetMode="External"/><Relationship Id="rId5" Type="http://schemas.openxmlformats.org/officeDocument/2006/relationships/hyperlink" Target="http://edurin.ru/preschool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6</Pages>
  <Words>1612</Words>
  <Characters>9192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user</cp:lastModifiedBy>
  <cp:revision>36</cp:revision>
  <cp:lastPrinted>2010-11-10T18:20:00Z</cp:lastPrinted>
  <dcterms:created xsi:type="dcterms:W3CDTF">2010-11-09T20:21:00Z</dcterms:created>
  <dcterms:modified xsi:type="dcterms:W3CDTF">2012-09-27T11:04:00Z</dcterms:modified>
</cp:coreProperties>
</file>