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2B" w:rsidRPr="00EF082B" w:rsidRDefault="00EF082B" w:rsidP="00EF082B">
      <w:pPr>
        <w:shd w:val="clear" w:color="auto" w:fill="FFFFFF"/>
        <w:spacing w:before="150" w:after="225" w:line="240" w:lineRule="auto"/>
        <w:outlineLvl w:val="1"/>
        <w:rPr>
          <w:rFonts w:ascii="Trebuchet MS" w:eastAsia="Times New Roman" w:hAnsi="Trebuchet MS" w:cs="Times New Roman"/>
          <w:color w:val="7A9BA6"/>
          <w:sz w:val="29"/>
          <w:szCs w:val="29"/>
          <w:lang w:eastAsia="ru-RU"/>
        </w:rPr>
      </w:pPr>
      <w:r w:rsidRPr="00EF082B">
        <w:rPr>
          <w:rFonts w:ascii="Trebuchet MS" w:eastAsia="Times New Roman" w:hAnsi="Trebuchet MS" w:cs="Times New Roman"/>
          <w:color w:val="7A9BA6"/>
          <w:sz w:val="29"/>
          <w:szCs w:val="29"/>
          <w:lang w:eastAsia="ru-RU"/>
        </w:rPr>
        <w:t>Укусы клещей и блох: симптомы и признаки, меры первой помощи</w:t>
      </w:r>
    </w:p>
    <w:p w:rsidR="00EF082B" w:rsidRPr="00EF082B" w:rsidRDefault="00EF082B" w:rsidP="00EF08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08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Укусы клещей. Укусы клещей практически безболезненны и могут длительное время оставаться незамеченными. При укусе клещей существует опасность заражения человека серьезными заболеваниями, которые могут оказаться смертельными (</w:t>
      </w:r>
      <w:hyperlink r:id="rId6" w:history="1">
        <w:r w:rsidRPr="00EF082B">
          <w:rPr>
            <w:rFonts w:ascii="Arial" w:eastAsia="Times New Roman" w:hAnsi="Arial" w:cs="Arial"/>
            <w:color w:val="2B75BC"/>
            <w:sz w:val="20"/>
            <w:szCs w:val="20"/>
            <w:u w:val="single"/>
            <w:lang w:eastAsia="ru-RU"/>
          </w:rPr>
          <w:t>болезнь Лайма</w:t>
        </w:r>
      </w:hyperlink>
      <w:r w:rsidRPr="00EF08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 </w:t>
      </w:r>
      <w:hyperlink r:id="rId7" w:history="1">
        <w:r w:rsidRPr="00EF082B">
          <w:rPr>
            <w:rFonts w:ascii="Arial" w:eastAsia="Times New Roman" w:hAnsi="Arial" w:cs="Arial"/>
            <w:color w:val="2B75BC"/>
            <w:sz w:val="20"/>
            <w:szCs w:val="20"/>
            <w:u w:val="single"/>
            <w:lang w:eastAsia="ru-RU"/>
          </w:rPr>
          <w:t>клещевой энцефалит</w:t>
        </w:r>
      </w:hyperlink>
      <w:r w:rsidRPr="00EF082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 пр.). Эти заболевания протекают крайне тяжело с тяжелыми последствиями для сердца, нервной системы и суставов. Риск заболеть этими заболеваниями зависит от того, как часто бываете на природе или контактируете с животными носителями клещей (практически все домашние животные), а также от знания мер защиты и своевременности оказания первой помощи при укусе клеща.</w:t>
      </w:r>
    </w:p>
    <w:p w:rsidR="00EF082B" w:rsidRPr="00EF082B" w:rsidRDefault="00EF082B" w:rsidP="00EF082B">
      <w:pPr>
        <w:spacing w:after="150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" w:author="Unknown">
        <w:r w:rsidRPr="00EF082B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inline distT="0" distB="0" distL="0" distR="0" wp14:anchorId="7B33F29D" wp14:editId="12EF7A9B">
              <wp:extent cx="9525" cy="9525"/>
              <wp:effectExtent l="0" t="0" r="0" b="0"/>
              <wp:docPr id="1" name="Рисунок 1" descr="http://openx.ctlc.ru/www/delivery/lg.php?bannerid=1480&amp;campaignid=1&amp;zoneid=581&amp;loc=1&amp;referer=http%3A%2F%2Fwww.polismed.ru%2Ff-a-ticbite-post001.html&amp;cb=2aec30f5e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openx.ctlc.ru/www/delivery/lg.php?bannerid=1480&amp;campaignid=1&amp;zoneid=581&amp;loc=1&amp;referer=http%3A%2F%2Fwww.polismed.ru%2Ff-a-ticbite-post001.html&amp;cb=2aec30f5e2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EF082B" w:rsidRPr="00EF082B" w:rsidRDefault="00EF082B" w:rsidP="00EF082B">
      <w:pPr>
        <w:shd w:val="clear" w:color="auto" w:fill="FFFFFF"/>
        <w:spacing w:after="0" w:line="240" w:lineRule="auto"/>
        <w:outlineLvl w:val="2"/>
        <w:rPr>
          <w:ins w:id="2" w:author="Unknown"/>
          <w:rFonts w:ascii="Trebuchet MS" w:eastAsia="Times New Roman" w:hAnsi="Trebuchet MS" w:cs="Times New Roman"/>
          <w:sz w:val="26"/>
          <w:szCs w:val="26"/>
          <w:lang w:eastAsia="ru-RU"/>
        </w:rPr>
      </w:pPr>
      <w:ins w:id="3" w:author="Unknown">
        <w:r w:rsidRPr="00EF082B">
          <w:rPr>
            <w:rFonts w:ascii="Trebuchet MS" w:eastAsia="Times New Roman" w:hAnsi="Trebuchet MS" w:cs="Times New Roman"/>
            <w:sz w:val="26"/>
            <w:szCs w:val="26"/>
            <w:lang w:eastAsia="ru-RU"/>
          </w:rPr>
          <w:t>Особенности укусов клещей</w:t>
        </w:r>
      </w:ins>
    </w:p>
    <w:p w:rsidR="00EF082B" w:rsidRPr="00EF082B" w:rsidRDefault="00EF082B" w:rsidP="00EF082B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ind w:left="0"/>
        <w:rPr>
          <w:ins w:id="4" w:author="Unknown"/>
          <w:rFonts w:ascii="Arial" w:eastAsia="Times New Roman" w:hAnsi="Arial" w:cs="Arial"/>
          <w:sz w:val="20"/>
          <w:szCs w:val="20"/>
          <w:lang w:eastAsia="ru-RU"/>
        </w:rPr>
      </w:pPr>
      <w:ins w:id="5" w:author="Unknown">
        <w:r w:rsidRPr="00EF082B">
          <w:rPr>
            <w:rFonts w:ascii="Arial" w:eastAsia="Times New Roman" w:hAnsi="Arial" w:cs="Arial"/>
            <w:sz w:val="20"/>
            <w:szCs w:val="20"/>
            <w:lang w:eastAsia="ru-RU"/>
          </w:rPr>
          <w:t>Период активности клещей обычно приходиться на окончание весны и начало лета.</w:t>
        </w:r>
      </w:ins>
    </w:p>
    <w:p w:rsidR="00EF082B" w:rsidRPr="00EF082B" w:rsidRDefault="00EF082B" w:rsidP="00EF082B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ind w:left="0"/>
        <w:rPr>
          <w:ins w:id="6" w:author="Unknown"/>
          <w:rFonts w:ascii="Arial" w:eastAsia="Times New Roman" w:hAnsi="Arial" w:cs="Arial"/>
          <w:sz w:val="20"/>
          <w:szCs w:val="20"/>
          <w:lang w:eastAsia="ru-RU"/>
        </w:rPr>
      </w:pPr>
      <w:ins w:id="7" w:author="Unknown">
        <w:r w:rsidRPr="00EF082B">
          <w:rPr>
            <w:rFonts w:ascii="Arial" w:eastAsia="Times New Roman" w:hAnsi="Arial" w:cs="Arial"/>
            <w:sz w:val="20"/>
            <w:szCs w:val="20"/>
            <w:lang w:eastAsia="ru-RU"/>
          </w:rPr>
          <w:t>Клещи любят теплую и влажную погоду и предпочитают тенистые, но не сырые леса</w:t>
        </w:r>
      </w:ins>
    </w:p>
    <w:p w:rsidR="00EF082B" w:rsidRPr="00EF082B" w:rsidRDefault="00EF082B" w:rsidP="00EF082B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ind w:left="0"/>
        <w:rPr>
          <w:ins w:id="8" w:author="Unknown"/>
          <w:rFonts w:ascii="Arial" w:eastAsia="Times New Roman" w:hAnsi="Arial" w:cs="Arial"/>
          <w:sz w:val="20"/>
          <w:szCs w:val="20"/>
          <w:lang w:eastAsia="ru-RU"/>
        </w:rPr>
      </w:pPr>
      <w:proofErr w:type="gramStart"/>
      <w:ins w:id="9" w:author="Unknown">
        <w:r w:rsidRPr="00EF082B">
          <w:rPr>
            <w:rFonts w:ascii="Arial" w:eastAsia="Times New Roman" w:hAnsi="Arial" w:cs="Arial"/>
            <w:sz w:val="20"/>
            <w:szCs w:val="20"/>
            <w:lang w:eastAsia="ru-RU"/>
          </w:rPr>
          <w:t>Наиболее частая локализация укусов клещей: волосистая часть головы, ушные раковины, шея, ключицы, подмышечные впадины, грудь, руки, спина, пах</w:t>
        </w:r>
        <w:proofErr w:type="gramEnd"/>
      </w:ins>
    </w:p>
    <w:p w:rsidR="00EF082B" w:rsidRPr="00EF082B" w:rsidRDefault="00EF082B" w:rsidP="00EF082B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ind w:left="0"/>
        <w:rPr>
          <w:ins w:id="10" w:author="Unknown"/>
          <w:rFonts w:ascii="Arial" w:eastAsia="Times New Roman" w:hAnsi="Arial" w:cs="Arial"/>
          <w:sz w:val="20"/>
          <w:szCs w:val="20"/>
          <w:lang w:eastAsia="ru-RU"/>
        </w:rPr>
      </w:pPr>
      <w:ins w:id="11" w:author="Unknown">
        <w:r w:rsidRPr="00EF082B">
          <w:rPr>
            <w:rFonts w:ascii="Arial" w:eastAsia="Times New Roman" w:hAnsi="Arial" w:cs="Arial"/>
            <w:sz w:val="20"/>
            <w:szCs w:val="20"/>
            <w:lang w:eastAsia="ru-RU"/>
          </w:rPr>
          <w:t>Благодаря наличию в слюне клещей обезболивающих и кровоостанавливающих веществ укусы клещей практически безболезненны и незаметны</w:t>
        </w:r>
      </w:ins>
    </w:p>
    <w:p w:rsidR="00EF082B" w:rsidRPr="00EF082B" w:rsidRDefault="00EF082B" w:rsidP="00EF082B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ind w:left="0"/>
        <w:rPr>
          <w:ins w:id="12" w:author="Unknown"/>
          <w:rFonts w:ascii="Arial" w:eastAsia="Times New Roman" w:hAnsi="Arial" w:cs="Arial"/>
          <w:sz w:val="20"/>
          <w:szCs w:val="20"/>
          <w:lang w:eastAsia="ru-RU"/>
        </w:rPr>
      </w:pPr>
      <w:ins w:id="13" w:author="Unknown">
        <w:r w:rsidRPr="00EF082B">
          <w:rPr>
            <w:rFonts w:ascii="Arial" w:eastAsia="Times New Roman" w:hAnsi="Arial" w:cs="Arial"/>
            <w:sz w:val="20"/>
            <w:szCs w:val="20"/>
            <w:lang w:eastAsia="ru-RU"/>
          </w:rPr>
          <w:t>Клещ прокусывает кожу и сосет кровь пострадавшего. При тщательном осмотре кожных покровов можно обнаружить небольшую черную точку – это брюшко присосавшегося клеща</w:t>
        </w:r>
        <w:proofErr w:type="gramStart"/>
        <w:r w:rsidRPr="00EF082B">
          <w:rPr>
            <w:rFonts w:ascii="Arial" w:eastAsia="Times New Roman" w:hAnsi="Arial" w:cs="Arial"/>
            <w:sz w:val="20"/>
            <w:szCs w:val="20"/>
            <w:lang w:eastAsia="ru-RU"/>
          </w:rPr>
          <w:br/>
          <w:t>П</w:t>
        </w:r>
        <w:proofErr w:type="gramEnd"/>
        <w:r w:rsidRPr="00EF082B">
          <w:rPr>
            <w:rFonts w:ascii="Arial" w:eastAsia="Times New Roman" w:hAnsi="Arial" w:cs="Arial"/>
            <w:sz w:val="20"/>
            <w:szCs w:val="20"/>
            <w:lang w:eastAsia="ru-RU"/>
          </w:rPr>
          <w:t>ри попытке оторвать клеща от раны может оторваться только брюшко а головка клеща может остаться глубоко в ранке.</w:t>
        </w:r>
      </w:ins>
    </w:p>
    <w:p w:rsidR="00EF082B" w:rsidRPr="00EF082B" w:rsidRDefault="00EF082B" w:rsidP="00EF082B">
      <w:pPr>
        <w:shd w:val="clear" w:color="auto" w:fill="FFFFFF"/>
        <w:spacing w:after="0" w:line="240" w:lineRule="auto"/>
        <w:outlineLvl w:val="2"/>
        <w:rPr>
          <w:ins w:id="14" w:author="Unknown"/>
          <w:rFonts w:ascii="Trebuchet MS" w:eastAsia="Times New Roman" w:hAnsi="Trebuchet MS" w:cs="Times New Roman"/>
          <w:sz w:val="26"/>
          <w:szCs w:val="26"/>
          <w:lang w:eastAsia="ru-RU"/>
        </w:rPr>
      </w:pPr>
      <w:ins w:id="15" w:author="Unknown">
        <w:r w:rsidRPr="00EF082B">
          <w:rPr>
            <w:rFonts w:ascii="Trebuchet MS" w:eastAsia="Times New Roman" w:hAnsi="Trebuchet MS" w:cs="Times New Roman"/>
            <w:sz w:val="26"/>
            <w:szCs w:val="26"/>
            <w:lang w:eastAsia="ru-RU"/>
          </w:rPr>
          <w:t>Первая помощь при укусе клеща</w:t>
        </w:r>
      </w:ins>
    </w:p>
    <w:p w:rsidR="00EF082B" w:rsidRPr="00EF082B" w:rsidRDefault="00EF082B" w:rsidP="00EF082B">
      <w:pPr>
        <w:shd w:val="clear" w:color="auto" w:fill="FFFFFF"/>
        <w:spacing w:before="100" w:beforeAutospacing="1" w:after="100" w:afterAutospacing="1" w:line="240" w:lineRule="auto"/>
        <w:rPr>
          <w:ins w:id="16" w:author="Unknown"/>
          <w:rFonts w:ascii="Arial" w:eastAsia="Times New Roman" w:hAnsi="Arial" w:cs="Arial"/>
          <w:sz w:val="20"/>
          <w:szCs w:val="20"/>
          <w:lang w:eastAsia="ru-RU"/>
        </w:rPr>
      </w:pPr>
      <w:ins w:id="17" w:author="Unknown">
        <w:r w:rsidRPr="00EF082B">
          <w:rPr>
            <w:rFonts w:ascii="Arial" w:eastAsia="Times New Roman" w:hAnsi="Arial" w:cs="Arial"/>
            <w:sz w:val="20"/>
            <w:szCs w:val="20"/>
            <w:lang w:eastAsia="ru-RU"/>
          </w:rPr>
          <w:t>При укусе клеща примите следующие меры:</w:t>
        </w:r>
      </w:ins>
    </w:p>
    <w:p w:rsidR="00EF082B" w:rsidRPr="00EF082B" w:rsidRDefault="00EF082B" w:rsidP="00EF082B">
      <w:pPr>
        <w:numPr>
          <w:ilvl w:val="0"/>
          <w:numId w:val="2"/>
        </w:numPr>
        <w:shd w:val="clear" w:color="auto" w:fill="FFFFFF"/>
        <w:spacing w:beforeAutospacing="1" w:after="105" w:line="240" w:lineRule="auto"/>
        <w:rPr>
          <w:ins w:id="18" w:author="Unknown"/>
          <w:rFonts w:ascii="Arial" w:eastAsia="Times New Roman" w:hAnsi="Arial" w:cs="Arial"/>
          <w:sz w:val="20"/>
          <w:szCs w:val="20"/>
          <w:lang w:eastAsia="ru-RU"/>
        </w:rPr>
      </w:pPr>
      <w:ins w:id="19" w:author="Unknown">
        <w:r w:rsidRPr="00EF082B">
          <w:rPr>
            <w:rFonts w:ascii="Arial" w:eastAsia="Times New Roman" w:hAnsi="Arial" w:cs="Arial"/>
            <w:sz w:val="20"/>
            <w:szCs w:val="20"/>
            <w:lang w:eastAsia="ru-RU"/>
          </w:rPr>
          <w:t>Не паникуйте, не пытайтесь стряхнуть или выдернуть клеща рукой, это может привести к его разрыву, при этом часть клеща (головка) останется в коже и вытащить ее будет крайне проблематично</w:t>
        </w:r>
      </w:ins>
    </w:p>
    <w:p w:rsidR="00EF082B" w:rsidRPr="00EF082B" w:rsidRDefault="00EF082B" w:rsidP="00EF082B">
      <w:pPr>
        <w:numPr>
          <w:ilvl w:val="0"/>
          <w:numId w:val="2"/>
        </w:numPr>
        <w:shd w:val="clear" w:color="auto" w:fill="FFFFFF"/>
        <w:spacing w:before="100" w:beforeAutospacing="1" w:after="105" w:line="240" w:lineRule="auto"/>
        <w:rPr>
          <w:ins w:id="20" w:author="Unknown"/>
          <w:rFonts w:ascii="Arial" w:eastAsia="Times New Roman" w:hAnsi="Arial" w:cs="Arial"/>
          <w:sz w:val="20"/>
          <w:szCs w:val="20"/>
          <w:lang w:eastAsia="ru-RU"/>
        </w:rPr>
      </w:pPr>
      <w:ins w:id="21" w:author="Unknown">
        <w:r w:rsidRPr="00EF082B">
          <w:rPr>
            <w:rFonts w:ascii="Arial" w:eastAsia="Times New Roman" w:hAnsi="Arial" w:cs="Arial"/>
            <w:sz w:val="20"/>
            <w:szCs w:val="20"/>
            <w:lang w:eastAsia="ru-RU"/>
          </w:rPr>
          <w:t>Присосавшегося клеща надо немедленно удалить, причем ни в коем случае нельзя допустить, чтобы его головка оторвалась и осталась в теле человека. Быстрое удаление присосавшегося клеща может предотвратить передачу возбудителя болезни.</w:t>
        </w:r>
      </w:ins>
    </w:p>
    <w:p w:rsidR="00EF082B" w:rsidRPr="00EF082B" w:rsidRDefault="00EF082B" w:rsidP="00EF082B">
      <w:pPr>
        <w:numPr>
          <w:ilvl w:val="0"/>
          <w:numId w:val="2"/>
        </w:numPr>
        <w:shd w:val="clear" w:color="auto" w:fill="FFFFFF"/>
        <w:spacing w:before="100" w:beforeAutospacing="1" w:after="105" w:line="240" w:lineRule="auto"/>
        <w:rPr>
          <w:ins w:id="22" w:author="Unknown"/>
          <w:rFonts w:ascii="Arial" w:eastAsia="Times New Roman" w:hAnsi="Arial" w:cs="Arial"/>
          <w:sz w:val="20"/>
          <w:szCs w:val="20"/>
          <w:lang w:eastAsia="ru-RU"/>
        </w:rPr>
      </w:pPr>
      <w:ins w:id="23" w:author="Unknown">
        <w:r w:rsidRPr="00EF082B">
          <w:rPr>
            <w:rFonts w:ascii="Arial" w:eastAsia="Times New Roman" w:hAnsi="Arial" w:cs="Arial"/>
            <w:sz w:val="20"/>
            <w:szCs w:val="20"/>
            <w:lang w:eastAsia="ru-RU"/>
          </w:rPr>
          <w:t>Для того чтобы удалить клеща как можно лучше ухватите его пинцетом за начало головки и только тогда тяните.</w:t>
        </w:r>
      </w:ins>
    </w:p>
    <w:p w:rsidR="00EF082B" w:rsidRPr="00EF082B" w:rsidRDefault="00EF082B" w:rsidP="00EF082B">
      <w:pPr>
        <w:numPr>
          <w:ilvl w:val="0"/>
          <w:numId w:val="2"/>
        </w:numPr>
        <w:shd w:val="clear" w:color="auto" w:fill="FFFFFF"/>
        <w:spacing w:before="100" w:beforeAutospacing="1" w:after="105" w:line="240" w:lineRule="auto"/>
        <w:rPr>
          <w:ins w:id="24" w:author="Unknown"/>
          <w:rFonts w:ascii="Arial" w:eastAsia="Times New Roman" w:hAnsi="Arial" w:cs="Arial"/>
          <w:sz w:val="20"/>
          <w:szCs w:val="20"/>
          <w:lang w:eastAsia="ru-RU"/>
        </w:rPr>
      </w:pPr>
      <w:ins w:id="25" w:author="Unknown">
        <w:r w:rsidRPr="00EF082B">
          <w:rPr>
            <w:rFonts w:ascii="Arial" w:eastAsia="Times New Roman" w:hAnsi="Arial" w:cs="Arial"/>
            <w:sz w:val="20"/>
            <w:szCs w:val="20"/>
            <w:lang w:eastAsia="ru-RU"/>
          </w:rPr>
          <w:t>Перед тем как попытаться оторвать клеща можно смочить его мыльным раствором или спиртом</w:t>
        </w:r>
      </w:ins>
    </w:p>
    <w:p w:rsidR="001E0F42" w:rsidRDefault="001E0F42">
      <w:bookmarkStart w:id="26" w:name="_GoBack"/>
      <w:bookmarkEnd w:id="26"/>
    </w:p>
    <w:sectPr w:rsidR="001E0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E6051"/>
    <w:multiLevelType w:val="multilevel"/>
    <w:tmpl w:val="BED2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BE2E01"/>
    <w:multiLevelType w:val="multilevel"/>
    <w:tmpl w:val="405E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1C"/>
    <w:rsid w:val="001E0F42"/>
    <w:rsid w:val="00C64A1C"/>
    <w:rsid w:val="00E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42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60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hyperlink" Target="http://www.polismed.ru/encephalitis-k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smed.ru/boreliosis-kw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2014-08-30T15:46:00Z</dcterms:created>
  <dcterms:modified xsi:type="dcterms:W3CDTF">2014-08-30T15:47:00Z</dcterms:modified>
</cp:coreProperties>
</file>