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2" w:rsidRPr="00E07D78" w:rsidRDefault="009C140A" w:rsidP="009C140A">
      <w:pPr>
        <w:spacing w:after="0" w:line="240" w:lineRule="auto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E07D78">
        <w:rPr>
          <w:rFonts w:ascii="Monotype Corsiva" w:hAnsi="Monotype Corsiva" w:cs="Times New Roman"/>
          <w:b/>
          <w:color w:val="C00000"/>
          <w:sz w:val="72"/>
          <w:szCs w:val="72"/>
        </w:rPr>
        <w:t>Нетрадиционное рисование</w:t>
      </w:r>
    </w:p>
    <w:p w:rsidR="00E07D78" w:rsidRPr="00EA6459" w:rsidRDefault="000E3DE4" w:rsidP="00517F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E3DE4">
        <w:rPr>
          <w:rFonts w:ascii="Monotype Corsiva" w:eastAsia="Times New Roman" w:hAnsi="Monotype Corsiva" w:cs="Times New Roman"/>
          <w:noProof/>
          <w:color w:val="C00000"/>
          <w:sz w:val="48"/>
          <w:szCs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5pt;margin-top:3.05pt;width:186pt;height:245.6pt;z-index:251658240" stroked="f">
            <v:textbox style="mso-next-textbox:#_x0000_s1026">
              <w:txbxContent>
                <w:p w:rsidR="009C140A" w:rsidRDefault="009C140A">
                  <w:r w:rsidRPr="009C140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8850" cy="2352675"/>
                        <wp:effectExtent l="19050" t="0" r="0" b="0"/>
                        <wp:docPr id="1" name="Рисунок 18" descr="http://50ds.ru/img/_3MO0XP4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50ds.ru/img/_3MO0XP4V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9328" cy="2353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7A67" w:rsidRPr="00E07D78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>«Пальцевая  живопись»</w:t>
      </w:r>
    </w:p>
    <w:p w:rsidR="00E07D78" w:rsidRDefault="00BC7A67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E07D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(краска наносится пальцами, ладошкой). </w:t>
      </w:r>
    </w:p>
    <w:p w:rsidR="00E07D78" w:rsidRDefault="00BC7A67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 этом</w:t>
      </w:r>
      <w:r w:rsid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случае краска</w:t>
      </w:r>
      <w:r w:rsid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наливается в </w:t>
      </w:r>
      <w:proofErr w:type="gramStart"/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плоские</w:t>
      </w:r>
      <w:proofErr w:type="gramEnd"/>
    </w:p>
    <w:p w:rsidR="00E07D78" w:rsidRDefault="00BC7A67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мисочки, розетки, ставится</w:t>
      </w:r>
      <w:r w:rsid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вода.</w:t>
      </w:r>
    </w:p>
    <w:p w:rsidR="00E07D78" w:rsidRDefault="00BC7A67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Правило – каждый палец набирает одну</w:t>
      </w:r>
    </w:p>
    <w:p w:rsidR="00E07D78" w:rsidRDefault="00E07D78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BC7A67"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определённую краску.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BC7A67"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Вымытые пальцы </w:t>
      </w:r>
    </w:p>
    <w:p w:rsidR="009C140A" w:rsidRPr="00E07D78" w:rsidRDefault="00BC7A67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тут же</w:t>
      </w:r>
      <w:r w:rsid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E07D78"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вытираются</w:t>
      </w: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салфеткой</w:t>
      </w:r>
      <w:r w:rsidR="00E07D78"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Pr="00E07D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ins w:id="0" w:author="Unknown">
        <w:r w:rsidR="009C140A" w:rsidRPr="00E07D78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</w:t>
        </w:r>
      </w:ins>
    </w:p>
    <w:p w:rsidR="00EA6459" w:rsidRDefault="00E07D78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E07D78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Для рисования</w:t>
      </w: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ладошкой, краски наливают</w:t>
      </w:r>
    </w:p>
    <w:p w:rsidR="00EA6459" w:rsidRDefault="00E07D78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в блюдце. Пальцевой живописью</w:t>
      </w:r>
    </w:p>
    <w:p w:rsidR="00EA6459" w:rsidRDefault="00E07D78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получаются рисунки в младшей</w:t>
      </w:r>
    </w:p>
    <w:p w:rsidR="00517F94" w:rsidRDefault="00E07D78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группе, в старших группах</w:t>
      </w:r>
      <w:r w:rsidR="00EA6459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</w:t>
      </w:r>
      <w:proofErr w:type="gramStart"/>
      <w:r w:rsidR="00EA6459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пальцевую</w:t>
      </w:r>
      <w:proofErr w:type="gramEnd"/>
      <w:r w:rsidR="00EA6459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</w:t>
      </w:r>
    </w:p>
    <w:p w:rsidR="009C140A" w:rsidRPr="00E07D78" w:rsidRDefault="00EA6459" w:rsidP="00E07D7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живопись</w:t>
      </w:r>
      <w:r w:rsidR="00E07D78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можно сочетать с другими техниками.</w:t>
      </w:r>
    </w:p>
    <w:p w:rsidR="00E07D78" w:rsidRDefault="00E07D78" w:rsidP="009C1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E07D78" w:rsidRPr="00E07D78" w:rsidRDefault="000E3DE4" w:rsidP="009C140A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  <w:r w:rsidRPr="000E3DE4">
        <w:rPr>
          <w:rFonts w:ascii="Tahoma" w:eastAsia="Times New Roman" w:hAnsi="Tahoma" w:cs="Tahoma"/>
          <w:noProof/>
          <w:color w:val="2D2A2A"/>
          <w:sz w:val="24"/>
          <w:szCs w:val="24"/>
          <w:lang w:eastAsia="ru-RU"/>
        </w:rPr>
        <w:pict>
          <v:shape id="_x0000_s1028" type="#_x0000_t202" style="position:absolute;margin-left:277.2pt;margin-top:17.2pt;width:189.75pt;height:184.5pt;z-index:251660288" stroked="f">
            <v:textbox style="mso-next-textbox:#_x0000_s1028">
              <w:txbxContent>
                <w:p w:rsidR="009C140A" w:rsidRDefault="009C140A">
                  <w:r w:rsidRPr="009C140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76475" cy="2171700"/>
                        <wp:effectExtent l="19050" t="0" r="9525" b="0"/>
                        <wp:docPr id="21" name="Рисунок 21" descr="http://50ds.ru/img/_3MO0XP51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50ds.ru/img/_3MO0XP51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8152" cy="2173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07D78" w:rsidRPr="00E07D78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>«Печать листьев»</w:t>
      </w:r>
    </w:p>
    <w:p w:rsidR="00EA6459" w:rsidRDefault="00E07D78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В этой технике используются 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различные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</w:t>
      </w:r>
    </w:p>
    <w:p w:rsidR="00EA6459" w:rsidRDefault="00E07D78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листь</w:t>
      </w:r>
      <w:r w:rsidR="00EA6459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с разных деревьев</w:t>
      </w:r>
      <w:r w:rsidR="00EA6459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. Они покрываются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краской при помощи кисточки, не оставляя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пустых мест, делается это на 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отдельном</w:t>
      </w:r>
      <w:proofErr w:type="gramEnd"/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листе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бумаги. Затем окрашенной стороной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лист плотно прижимают к бумаге, стараясь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не сдвигать с места. Листья можно 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использовать и повторно, нанося на них 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другой цвет, при смешивании красок может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получиться необычный оттенок, остальное</w:t>
      </w:r>
    </w:p>
    <w:p w:rsidR="00EA6459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прорисовывается кистью. Получаются </w:t>
      </w:r>
    </w:p>
    <w:p w:rsidR="00E07D78" w:rsidRPr="00E07D78" w:rsidRDefault="00EA6459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великолепные пейзажи.  </w:t>
      </w:r>
    </w:p>
    <w:p w:rsidR="00E07D78" w:rsidRDefault="00E07D78" w:rsidP="00EA6459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90749E" w:rsidRDefault="000E3DE4" w:rsidP="00521229">
      <w:pPr>
        <w:spacing w:after="0" w:line="240" w:lineRule="auto"/>
        <w:ind w:left="-567"/>
        <w:rPr>
          <w:rFonts w:ascii="Monotype Corsiva" w:hAnsi="Monotype Corsiva"/>
          <w:b/>
          <w:color w:val="C00000"/>
          <w:sz w:val="48"/>
          <w:szCs w:val="48"/>
        </w:rPr>
      </w:pPr>
      <w:r w:rsidRPr="000E3DE4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_x0000_s1029" type="#_x0000_t202" style="position:absolute;left:0;text-align:left;margin-left:273.45pt;margin-top:4.1pt;width:193.5pt;height:165.4pt;z-index:251661312" stroked="f">
            <v:textbox>
              <w:txbxContent>
                <w:p w:rsidR="0090749E" w:rsidRDefault="0090749E">
                  <w:r w:rsidRPr="0090749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5045" cy="1847850"/>
                        <wp:effectExtent l="19050" t="0" r="1905" b="0"/>
                        <wp:docPr id="15" name="Рисунок 22" descr="http://50ds.ru/img/_3MO0XP54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50ds.ru/img/_3MO0XP54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504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749E" w:rsidRPr="0090749E">
        <w:rPr>
          <w:rFonts w:ascii="Monotype Corsiva" w:hAnsi="Monotype Corsiva"/>
          <w:b/>
          <w:color w:val="C00000"/>
          <w:sz w:val="48"/>
          <w:szCs w:val="48"/>
        </w:rPr>
        <w:t xml:space="preserve">«Рисование методом </w:t>
      </w:r>
      <w:proofErr w:type="gramStart"/>
      <w:r w:rsidR="0090749E" w:rsidRPr="0090749E">
        <w:rPr>
          <w:rFonts w:ascii="Monotype Corsiva" w:hAnsi="Monotype Corsiva"/>
          <w:b/>
          <w:color w:val="C00000"/>
          <w:sz w:val="48"/>
          <w:szCs w:val="48"/>
        </w:rPr>
        <w:t>тычка</w:t>
      </w:r>
      <w:proofErr w:type="gramEnd"/>
      <w:r w:rsidR="0090749E" w:rsidRPr="0090749E">
        <w:rPr>
          <w:rFonts w:ascii="Monotype Corsiva" w:hAnsi="Monotype Corsiva"/>
          <w:b/>
          <w:color w:val="C00000"/>
          <w:sz w:val="48"/>
          <w:szCs w:val="48"/>
        </w:rPr>
        <w:t>»</w:t>
      </w:r>
    </w:p>
    <w:p w:rsidR="0090749E" w:rsidRDefault="0090749E" w:rsidP="0052122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74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(ватным тампоном) для </w:t>
      </w:r>
      <w:proofErr w:type="gramStart"/>
      <w:r w:rsidRPr="0090749E">
        <w:rPr>
          <w:rFonts w:ascii="Times New Roman" w:hAnsi="Times New Roman" w:cs="Times New Roman"/>
          <w:color w:val="000000" w:themeColor="text1"/>
          <w:sz w:val="32"/>
          <w:szCs w:val="32"/>
        </w:rPr>
        <w:t>тычка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749E" w:rsidRDefault="0090749E" w:rsidP="0052122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Достаточно взять какой-нибудь </w:t>
      </w:r>
    </w:p>
    <w:p w:rsidR="00521229" w:rsidRDefault="00521229" w:rsidP="0052122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90749E">
        <w:rPr>
          <w:rFonts w:ascii="Times New Roman" w:hAnsi="Times New Roman" w:cs="Times New Roman"/>
          <w:color w:val="000000" w:themeColor="text1"/>
          <w:sz w:val="32"/>
          <w:szCs w:val="32"/>
        </w:rPr>
        <w:t>редмет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((ватный тампон)</w:t>
      </w:r>
      <w:r w:rsidR="0090749E">
        <w:rPr>
          <w:rFonts w:ascii="Times New Roman" w:hAnsi="Times New Roman" w:cs="Times New Roman"/>
          <w:color w:val="000000" w:themeColor="text1"/>
          <w:sz w:val="32"/>
          <w:szCs w:val="32"/>
        </w:rPr>
        <w:t>, опустить его</w:t>
      </w:r>
    </w:p>
    <w:p w:rsidR="00521229" w:rsidRDefault="0090749E" w:rsidP="0052122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краску и ударить им по листу сверху</w:t>
      </w:r>
    </w:p>
    <w:p w:rsidR="0090749E" w:rsidRDefault="0090749E" w:rsidP="0052122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вниз,</w:t>
      </w:r>
      <w:r w:rsidR="005212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остаётся чёткий, определённой</w:t>
      </w:r>
    </w:p>
    <w:p w:rsidR="00BC7A67" w:rsidRPr="0090749E" w:rsidRDefault="0090749E" w:rsidP="0052122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формы отпечаток.</w:t>
      </w:r>
      <w:r w:rsidR="00BC7A67" w:rsidRPr="0090749E">
        <w:rPr>
          <w:rFonts w:ascii="Times New Roman" w:hAnsi="Times New Roman" w:cs="Times New Roman"/>
          <w:color w:val="000000" w:themeColor="text1"/>
          <w:sz w:val="48"/>
          <w:szCs w:val="48"/>
        </w:rPr>
        <w:br w:type="page"/>
      </w:r>
    </w:p>
    <w:p w:rsidR="00861D47" w:rsidRDefault="00861D47" w:rsidP="00E9170C">
      <w:pPr>
        <w:spacing w:after="0" w:line="240" w:lineRule="auto"/>
        <w:ind w:hanging="284"/>
        <w:rPr>
          <w:rFonts w:ascii="Monotype Corsiva" w:hAnsi="Monotype Corsiva"/>
          <w:b/>
          <w:color w:val="C00000"/>
          <w:sz w:val="48"/>
          <w:szCs w:val="48"/>
        </w:rPr>
      </w:pPr>
    </w:p>
    <w:p w:rsidR="00E9170C" w:rsidRDefault="00E9170C" w:rsidP="00E9170C">
      <w:pPr>
        <w:spacing w:after="0" w:line="240" w:lineRule="auto"/>
        <w:ind w:hanging="284"/>
        <w:rPr>
          <w:rFonts w:ascii="Monotype Corsiva" w:hAnsi="Monotype Corsiva"/>
          <w:b/>
          <w:color w:val="C00000"/>
          <w:sz w:val="48"/>
          <w:szCs w:val="48"/>
        </w:rPr>
      </w:pPr>
      <w:r w:rsidRPr="00E9170C">
        <w:rPr>
          <w:rFonts w:ascii="Monotype Corsiva" w:hAnsi="Monotype Corsiva"/>
          <w:b/>
          <w:color w:val="C00000"/>
          <w:sz w:val="48"/>
          <w:szCs w:val="48"/>
        </w:rPr>
        <w:t>«Оттиск пробкой»</w:t>
      </w:r>
      <w:r w:rsidR="003066CD" w:rsidRPr="00E9170C">
        <w:rPr>
          <w:rFonts w:ascii="Monotype Corsiva" w:hAnsi="Monotype Corsiva"/>
          <w:b/>
          <w:color w:val="C00000"/>
          <w:sz w:val="48"/>
          <w:szCs w:val="48"/>
        </w:rPr>
        <w:t xml:space="preserve"> </w:t>
      </w:r>
    </w:p>
    <w:p w:rsidR="00E9170C" w:rsidRDefault="000E3DE4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_x0000_s1030" type="#_x0000_t202" style="position:absolute;margin-left:275.7pt;margin-top:4.1pt;width:165.75pt;height:215.25pt;z-index:251662336" stroked="f">
            <v:textbox>
              <w:txbxContent>
                <w:p w:rsidR="00E9170C" w:rsidRDefault="00E9170C">
                  <w:r w:rsidRPr="00E9170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12620" cy="2659213"/>
                        <wp:effectExtent l="19050" t="0" r="0" b="0"/>
                        <wp:docPr id="16" name="Рисунок 24" descr="http://50ds.ru/img/_3MO0XP5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50ds.ru/img/_3MO0XP5O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2659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170C" w:rsidRPr="00E9170C">
        <w:rPr>
          <w:rFonts w:ascii="Times New Roman" w:hAnsi="Times New Roman" w:cs="Times New Roman"/>
          <w:color w:val="000000" w:themeColor="text1"/>
          <w:sz w:val="32"/>
          <w:szCs w:val="32"/>
        </w:rPr>
        <w:t>Использ</w:t>
      </w:r>
      <w:r w:rsidR="00E9170C">
        <w:rPr>
          <w:rFonts w:ascii="Times New Roman" w:hAnsi="Times New Roman" w:cs="Times New Roman"/>
          <w:color w:val="000000" w:themeColor="text1"/>
          <w:sz w:val="32"/>
          <w:szCs w:val="32"/>
        </w:rPr>
        <w:t>уются различные пробки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крышки. Изображение получают, 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прижимая пробку к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штемпельной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подушечке с краской, нанося оттиск 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бумагу. Для другого цвета </w:t>
      </w:r>
    </w:p>
    <w:p w:rsidR="002F5ADD" w:rsidRP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меняется мисочка и пробка.</w:t>
      </w:r>
      <w:r w:rsidR="003066CD" w:rsidRPr="00E9170C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Pr="00E9170C">
        <w:rPr>
          <w:rFonts w:ascii="Times New Roman" w:hAnsi="Times New Roman" w:cs="Times New Roman"/>
          <w:color w:val="000000" w:themeColor="text1"/>
          <w:sz w:val="32"/>
          <w:szCs w:val="32"/>
        </w:rPr>
        <w:t>Для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большей выразительности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можно использовать крышку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 двух сторон. Правило – прижимать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уверенно и ритмично, не</w:t>
      </w:r>
    </w:p>
    <w:p w:rsidR="00E9170C" w:rsidRDefault="00E9170C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сдвигая с места.</w:t>
      </w:r>
    </w:p>
    <w:p w:rsidR="00BC0604" w:rsidRDefault="00BC0604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C0604" w:rsidRPr="00E9170C" w:rsidRDefault="00BC0604" w:rsidP="00E9170C">
      <w:pPr>
        <w:spacing w:after="0" w:line="240" w:lineRule="auto"/>
        <w:ind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063C" w:rsidRDefault="002D063C" w:rsidP="00BC0604">
      <w:pPr>
        <w:spacing w:after="0" w:line="240" w:lineRule="auto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</w:p>
    <w:p w:rsidR="002D063C" w:rsidRDefault="000E3DE4" w:rsidP="002D063C">
      <w:pPr>
        <w:spacing w:after="0" w:line="240" w:lineRule="auto"/>
        <w:ind w:hanging="284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 w:rsidRPr="000E3D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1" type="#_x0000_t202" style="position:absolute;margin-left:275.7pt;margin-top:11.1pt;width:188.25pt;height:168pt;z-index:251663360" stroked="f">
            <v:textbox>
              <w:txbxContent>
                <w:p w:rsidR="002D063C" w:rsidRDefault="002D063C">
                  <w:r w:rsidRPr="002D063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33600" cy="1952625"/>
                        <wp:effectExtent l="19050" t="0" r="0" b="0"/>
                        <wp:docPr id="17" name="Рисунок 25" descr="http://50ds.ru/img/_3MO0XP5T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50ds.ru/img/_3MO0XP5T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8450" cy="1957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0604" w:rsidRPr="00BC0604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 xml:space="preserve">«Оттиск печатками </w:t>
      </w:r>
    </w:p>
    <w:p w:rsidR="00BC0604" w:rsidRDefault="00BC0604" w:rsidP="002D063C">
      <w:pPr>
        <w:spacing w:after="0" w:line="240" w:lineRule="auto"/>
        <w:ind w:hanging="284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 w:rsidRPr="00BC0604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из картофеля»</w:t>
      </w:r>
    </w:p>
    <w:p w:rsidR="002D063C" w:rsidRDefault="00BC0604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картофеля изготавливаются заранее</w:t>
      </w:r>
    </w:p>
    <w:p w:rsidR="00BC0604" w:rsidRDefault="00BB790F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C0604" w:rsidRPr="00BC0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ечатки</w:t>
      </w:r>
      <w:r w:rsidR="002D0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Ребёнок прижимает печатку</w:t>
      </w:r>
    </w:p>
    <w:p w:rsidR="002D063C" w:rsidRDefault="00BB790F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D0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мисочке с густой краской, </w:t>
      </w:r>
      <w:proofErr w:type="gramStart"/>
      <w:r w:rsidR="002D0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лишнюю</w:t>
      </w:r>
      <w:proofErr w:type="gramEnd"/>
    </w:p>
    <w:p w:rsidR="002D063C" w:rsidRDefault="00BB790F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D0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ытирая об край мисочки, наносит оттиск</w:t>
      </w:r>
    </w:p>
    <w:p w:rsidR="002D063C" w:rsidRDefault="002D063C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бумагу. Для получения другого цвета</w:t>
      </w:r>
    </w:p>
    <w:p w:rsidR="002D063C" w:rsidRDefault="002D063C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меняется и мисочка и печатка. Для</w:t>
      </w:r>
    </w:p>
    <w:p w:rsidR="002D063C" w:rsidRDefault="002D063C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создания большей выразительности</w:t>
      </w:r>
    </w:p>
    <w:p w:rsidR="002D063C" w:rsidRDefault="002D063C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кисть, для нанесения другого</w:t>
      </w:r>
    </w:p>
    <w:p w:rsidR="002D063C" w:rsidRPr="00BC0604" w:rsidRDefault="002D063C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цвета краски.</w:t>
      </w:r>
    </w:p>
    <w:p w:rsidR="00BC0604" w:rsidRDefault="00BC0604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C0604" w:rsidRDefault="00BC0604" w:rsidP="002D063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B790F" w:rsidRDefault="000E3DE4" w:rsidP="00BB790F">
      <w:pPr>
        <w:spacing w:after="0" w:line="240" w:lineRule="auto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 w:rsidRPr="000E3DE4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pict>
          <v:shape id="_x0000_s1032" type="#_x0000_t202" style="position:absolute;margin-left:279.45pt;margin-top:11.05pt;width:176.25pt;height:163.5pt;z-index:251664384" stroked="f">
            <v:textbox>
              <w:txbxContent>
                <w:p w:rsidR="00BB790F" w:rsidRDefault="00975568">
                  <w:r w:rsidRPr="0097556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2324" cy="2000250"/>
                        <wp:effectExtent l="19050" t="0" r="3176" b="0"/>
                        <wp:docPr id="46" name="Рисунок 26" descr="http://50ds.ru/img/_3MO0XP5W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50ds.ru/img/_3MO0XP5W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3624" cy="2001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790F" w:rsidRPr="00BB790F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«Оттиск смятой бумагой,</w:t>
      </w:r>
    </w:p>
    <w:p w:rsidR="00BB790F" w:rsidRDefault="00BB790F" w:rsidP="00BB790F">
      <w:pPr>
        <w:spacing w:after="0" w:line="240" w:lineRule="auto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о</w:t>
      </w:r>
      <w:r w:rsidRPr="00BB790F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ттиск</w:t>
      </w:r>
      <w:r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 xml:space="preserve"> </w:t>
      </w:r>
      <w:r w:rsidRPr="00BB790F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 xml:space="preserve">поролоном и </w:t>
      </w:r>
    </w:p>
    <w:p w:rsidR="00BB790F" w:rsidRPr="00BB790F" w:rsidRDefault="00BB790F" w:rsidP="00BB790F">
      <w:pPr>
        <w:spacing w:after="0" w:line="240" w:lineRule="auto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 w:rsidRPr="00BB790F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оттиск пенопластом» -</w:t>
      </w:r>
    </w:p>
    <w:p w:rsidR="00BB790F" w:rsidRPr="00BB790F" w:rsidRDefault="00BB790F" w:rsidP="00BB79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 получения изображения </w:t>
      </w:r>
    </w:p>
    <w:p w:rsidR="00BB790F" w:rsidRDefault="00517F94" w:rsidP="00BB790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r w:rsidR="00BB790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динаков, что и выше перечисленный.</w:t>
      </w:r>
    </w:p>
    <w:p w:rsidR="00BB790F" w:rsidRDefault="00BB790F" w:rsidP="00BB790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Правило – не используется</w:t>
      </w:r>
    </w:p>
    <w:p w:rsidR="00BB790F" w:rsidRDefault="00BB790F" w:rsidP="00BB790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Вода.</w:t>
      </w:r>
    </w:p>
    <w:p w:rsidR="00BC0604" w:rsidRDefault="00BC0604" w:rsidP="00BC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861D47" w:rsidRDefault="00861D47" w:rsidP="005D2C75">
      <w:pPr>
        <w:spacing w:after="0" w:line="240" w:lineRule="auto"/>
        <w:ind w:hanging="284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</w:p>
    <w:p w:rsidR="00BB790F" w:rsidRDefault="000E3DE4" w:rsidP="005D2C75">
      <w:pPr>
        <w:spacing w:after="0" w:line="240" w:lineRule="auto"/>
        <w:ind w:hanging="284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 w:rsidRPr="000E3DE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3" type="#_x0000_t202" style="position:absolute;margin-left:278.7pt;margin-top:12.3pt;width:192.75pt;height:184.55pt;z-index:251665408" stroked="f">
            <v:textbox>
              <w:txbxContent>
                <w:p w:rsidR="005D2C75" w:rsidRDefault="005D2C75">
                  <w:r w:rsidRPr="005D2C7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85975" cy="1914525"/>
                        <wp:effectExtent l="19050" t="0" r="9525" b="0"/>
                        <wp:docPr id="74" name="Рисунок 27" descr="http://50ds.ru/img/_3MO0XP5Z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50ds.ru/img/_3MO0XP5Z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4017" cy="191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2C75" w:rsidRPr="005D2C75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«</w:t>
      </w:r>
      <w:proofErr w:type="spellStart"/>
      <w:r w:rsidR="005D2C75" w:rsidRPr="005D2C75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Кляксография</w:t>
      </w:r>
      <w:proofErr w:type="spellEnd"/>
      <w:r w:rsidR="005D2C75" w:rsidRPr="005D2C75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»</w:t>
      </w:r>
    </w:p>
    <w:p w:rsidR="00861D47" w:rsidRDefault="00861D47" w:rsidP="005D2C75">
      <w:pPr>
        <w:spacing w:after="0" w:line="240" w:lineRule="auto"/>
        <w:ind w:hanging="284"/>
        <w:rPr>
          <w:rFonts w:ascii="Monotype Corsiva" w:hAnsi="Monotype Corsiva" w:cs="Times New Roman"/>
          <w:b/>
          <w:color w:val="C00000"/>
          <w:sz w:val="36"/>
          <w:szCs w:val="36"/>
        </w:rPr>
      </w:pPr>
    </w:p>
    <w:p w:rsidR="005D2C75" w:rsidRPr="00861D47" w:rsidRDefault="00861D47" w:rsidP="005D2C75">
      <w:pPr>
        <w:spacing w:after="0" w:line="240" w:lineRule="auto"/>
        <w:ind w:hanging="284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861D47">
        <w:rPr>
          <w:rFonts w:ascii="Monotype Corsiva" w:hAnsi="Monotype Corsiva" w:cs="Times New Roman"/>
          <w:b/>
          <w:color w:val="C00000"/>
          <w:sz w:val="36"/>
          <w:szCs w:val="36"/>
        </w:rPr>
        <w:t>Вариант 1</w:t>
      </w:r>
    </w:p>
    <w:p w:rsidR="00861D47" w:rsidRDefault="00861D47" w:rsidP="00517F9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90F" w:rsidRDefault="005D2C75" w:rsidP="00517F9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C75">
        <w:rPr>
          <w:rFonts w:ascii="Times New Roman" w:hAnsi="Times New Roman" w:cs="Times New Roman"/>
          <w:color w:val="000000" w:themeColor="text1"/>
          <w:sz w:val="28"/>
          <w:szCs w:val="28"/>
        </w:rPr>
        <w:t>Капнуть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кляксу на лист бумаги, </w:t>
      </w:r>
    </w:p>
    <w:p w:rsidR="005D2C75" w:rsidRDefault="00517F94" w:rsidP="00517F9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2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ложить бумагу пополам и </w:t>
      </w:r>
    </w:p>
    <w:p w:rsidR="005D2C75" w:rsidRDefault="00517F94" w:rsidP="00517F9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D2C75">
        <w:rPr>
          <w:rFonts w:ascii="Times New Roman" w:hAnsi="Times New Roman" w:cs="Times New Roman"/>
          <w:color w:val="000000" w:themeColor="text1"/>
          <w:sz w:val="28"/>
          <w:szCs w:val="28"/>
        </w:rPr>
        <w:t>рогладить рукой, для того чтобы</w:t>
      </w:r>
    </w:p>
    <w:p w:rsidR="005D2C75" w:rsidRDefault="00517F94" w:rsidP="00517F9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D2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тпечаталась краска. Определить </w:t>
      </w:r>
    </w:p>
    <w:p w:rsidR="005D2C75" w:rsidRDefault="005D2C75" w:rsidP="00517F9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что похоже, дорисовать недостающие</w:t>
      </w:r>
    </w:p>
    <w:p w:rsidR="005D2C75" w:rsidRPr="005D2C75" w:rsidRDefault="005D2C75" w:rsidP="00517F9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детали. </w:t>
      </w:r>
    </w:p>
    <w:p w:rsidR="005D2C75" w:rsidRPr="005D2C75" w:rsidRDefault="005D2C75" w:rsidP="005D2C7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D2C75" w:rsidRDefault="005D2C75" w:rsidP="005D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861D47" w:rsidRDefault="00861D47" w:rsidP="00861D47">
      <w:pPr>
        <w:spacing w:before="100" w:beforeAutospacing="1" w:after="100" w:afterAutospacing="1" w:line="240" w:lineRule="auto"/>
        <w:ind w:left="-284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</w:p>
    <w:p w:rsidR="005D2C75" w:rsidRDefault="000E3DE4" w:rsidP="00861D47">
      <w:pPr>
        <w:spacing w:before="100" w:beforeAutospacing="1" w:after="100" w:afterAutospacing="1" w:line="240" w:lineRule="auto"/>
        <w:ind w:left="-284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  <w:r w:rsidRPr="000E3D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5" type="#_x0000_t202" style="position:absolute;left:0;text-align:left;margin-left:271.2pt;margin-top:5.3pt;width:200.25pt;height:157.5pt;z-index:251666432" stroked="f">
            <v:textbox>
              <w:txbxContent>
                <w:p w:rsidR="00861D47" w:rsidRDefault="00861D47">
                  <w:r w:rsidRPr="00861D4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43150" cy="1857375"/>
                        <wp:effectExtent l="19050" t="0" r="0" b="0"/>
                        <wp:docPr id="28" name="Рисунок 28" descr="http://50ds.ru/img/_3MO0XP62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50ds.ru/img/_3MO0XP62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1104" cy="18557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1D47" w:rsidRPr="00861D47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>Вариант 2</w:t>
      </w:r>
    </w:p>
    <w:p w:rsidR="00861D47" w:rsidRDefault="00861D47" w:rsidP="00861D4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Нанести кляксу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приподнимая и наклоняя</w:t>
      </w:r>
    </w:p>
    <w:p w:rsidR="00861D47" w:rsidRDefault="00861D47" w:rsidP="00861D4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бумаги с растекающейся краской,</w:t>
      </w:r>
    </w:p>
    <w:p w:rsidR="00861D47" w:rsidRDefault="00861D47" w:rsidP="00861D4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изображение. Затем сверху</w:t>
      </w:r>
    </w:p>
    <w:p w:rsidR="00861D47" w:rsidRDefault="00861D47" w:rsidP="00861D4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кладётся другой лист и разглаживается </w:t>
      </w:r>
    </w:p>
    <w:p w:rsidR="00861D47" w:rsidRDefault="00861D47" w:rsidP="00861D4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рукой для лучшего отпечатывания.</w:t>
      </w:r>
    </w:p>
    <w:p w:rsidR="00861D47" w:rsidRDefault="00861D47" w:rsidP="00861D4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определяется на что похоже</w:t>
      </w:r>
    </w:p>
    <w:p w:rsidR="00861D47" w:rsidRDefault="00861D47" w:rsidP="00861D4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Изображение и дорисовываются детали.</w:t>
      </w:r>
    </w:p>
    <w:p w:rsidR="00861D47" w:rsidRPr="00861D47" w:rsidRDefault="00861D47" w:rsidP="00861D4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D47" w:rsidRDefault="00861D47" w:rsidP="005D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861D47" w:rsidRDefault="000E3DE4" w:rsidP="00F22B94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pict>
          <v:shape id="_x0000_s1036" type="#_x0000_t202" style="position:absolute;left:0;text-align:left;margin-left:257.7pt;margin-top:5.15pt;width:213.75pt;height:177.75pt;z-index:251667456" fillcolor="white [3201]" stroked="f" strokecolor="#4f81bd [3204]" strokeweight="1pt">
            <v:stroke dashstyle="dash"/>
            <v:shadow color="#868686"/>
            <v:textbox style="mso-next-textbox:#_x0000_s1036">
              <w:txbxContent>
                <w:p w:rsidR="00F22B94" w:rsidRDefault="00F22B94">
                  <w:r w:rsidRPr="00F22B9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62200" cy="2009775"/>
                        <wp:effectExtent l="19050" t="0" r="0" b="0"/>
                        <wp:docPr id="29" name="Рисунок 29" descr="http://50ds.ru/img/_3MO0XP65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50ds.ru/img/_3MO0XP65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240" cy="2008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2B94" w:rsidRPr="00F22B94" w:rsidRDefault="00F22B94" w:rsidP="00F22B94">
      <w:pPr>
        <w:spacing w:before="100" w:beforeAutospacing="1" w:after="100" w:afterAutospacing="1" w:line="240" w:lineRule="auto"/>
        <w:ind w:left="-284"/>
        <w:jc w:val="both"/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</w:pPr>
      <w:r w:rsidRPr="00F22B94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>Вариант 3</w:t>
      </w:r>
    </w:p>
    <w:p w:rsidR="00F22B94" w:rsidRDefault="00F22B94" w:rsidP="00517F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Раздувание красок. Нанести краску</w:t>
      </w:r>
    </w:p>
    <w:p w:rsidR="00F22B94" w:rsidRDefault="00517F94" w:rsidP="00517F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</w:t>
      </w:r>
      <w:r w:rsidR="00F22B9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ерез соломинку и раздувать </w:t>
      </w:r>
      <w:proofErr w:type="gramStart"/>
      <w:r w:rsidR="00F22B9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</w:t>
      </w:r>
      <w:proofErr w:type="gramEnd"/>
    </w:p>
    <w:p w:rsidR="00F22B94" w:rsidRDefault="00517F94" w:rsidP="00517F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</w:t>
      </w:r>
      <w:r w:rsidR="00F22B9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ентра в разные стороны, создавая </w:t>
      </w:r>
    </w:p>
    <w:p w:rsidR="00F22B94" w:rsidRDefault="00517F94" w:rsidP="00517F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="00F22B9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зображение дорисовать </w:t>
      </w:r>
    </w:p>
    <w:p w:rsidR="00F22B94" w:rsidRDefault="00517F94" w:rsidP="00517F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</w:t>
      </w:r>
      <w:r w:rsidR="00F22B9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едостающие детали.</w:t>
      </w:r>
    </w:p>
    <w:p w:rsidR="00F22B94" w:rsidRDefault="00F22B94" w:rsidP="00517F94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22B94" w:rsidRDefault="00F22B94" w:rsidP="005D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8368B" w:rsidRPr="00C75C20" w:rsidRDefault="000E3DE4" w:rsidP="00E05B57">
      <w:pPr>
        <w:spacing w:before="100" w:beforeAutospacing="1" w:after="100" w:afterAutospacing="1" w:line="240" w:lineRule="auto"/>
        <w:ind w:left="-284"/>
        <w:rPr>
          <w:rFonts w:ascii="Monotype Corsiva" w:hAnsi="Monotype Corsiva"/>
          <w:b/>
          <w:color w:val="C00000"/>
          <w:sz w:val="48"/>
          <w:szCs w:val="48"/>
        </w:rPr>
      </w:pPr>
      <w:r w:rsidRPr="000E3DE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shape id="_x0000_s1037" type="#_x0000_t202" style="position:absolute;left:0;text-align:left;margin-left:251.7pt;margin-top:25.8pt;width:186.75pt;height:183pt;z-index:251668480" stroked="f">
            <v:textbox>
              <w:txbxContent>
                <w:p w:rsidR="00C46C16" w:rsidRDefault="00C46C16">
                  <w:r w:rsidRPr="00C46C1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81225" cy="2076450"/>
                        <wp:effectExtent l="19050" t="0" r="0" b="0"/>
                        <wp:docPr id="31" name="Рисунок 31" descr="http://50ds.ru/img/_3MO0XP6N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50ds.ru/img/_3MO0XP6N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9320" cy="20746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368B">
        <w:rPr>
          <w:rFonts w:ascii="Monotype Corsiva" w:hAnsi="Monotype Corsiva"/>
          <w:color w:val="C00000"/>
          <w:sz w:val="72"/>
          <w:szCs w:val="72"/>
        </w:rPr>
        <w:t xml:space="preserve">  </w:t>
      </w:r>
      <w:r w:rsidR="0068368B" w:rsidRPr="00C75C20">
        <w:rPr>
          <w:rFonts w:ascii="Monotype Corsiva" w:hAnsi="Monotype Corsiva"/>
          <w:b/>
          <w:color w:val="C00000"/>
          <w:sz w:val="72"/>
          <w:szCs w:val="72"/>
        </w:rPr>
        <w:t>«</w:t>
      </w:r>
      <w:r w:rsidR="0068368B" w:rsidRPr="00C75C20">
        <w:rPr>
          <w:rFonts w:ascii="Monotype Corsiva" w:hAnsi="Monotype Corsiva"/>
          <w:b/>
          <w:color w:val="C00000"/>
          <w:sz w:val="48"/>
          <w:szCs w:val="48"/>
        </w:rPr>
        <w:t>Печать по трафарету»</w:t>
      </w:r>
    </w:p>
    <w:p w:rsidR="00E05B57" w:rsidRP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B57">
        <w:rPr>
          <w:rFonts w:ascii="Times New Roman" w:hAnsi="Times New Roman" w:cs="Times New Roman"/>
          <w:color w:val="000000" w:themeColor="text1"/>
          <w:sz w:val="28"/>
          <w:szCs w:val="28"/>
        </w:rPr>
        <w:t>Поролоновым тампоном при помощи</w:t>
      </w:r>
    </w:p>
    <w:p w:rsid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E05B57">
        <w:rPr>
          <w:rFonts w:ascii="Times New Roman" w:hAnsi="Times New Roman" w:cs="Times New Roman"/>
          <w:color w:val="000000" w:themeColor="text1"/>
          <w:sz w:val="28"/>
          <w:szCs w:val="28"/>
        </w:rPr>
        <w:t>темпельной подушки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краской</w:t>
      </w:r>
    </w:p>
    <w:p w:rsid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наносят оттиск на бумагу с помощью</w:t>
      </w:r>
    </w:p>
    <w:p w:rsid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трафарета. Чтобы изменить цвет </w:t>
      </w:r>
    </w:p>
    <w:p w:rsid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берутся другие тампон и трафарет.</w:t>
      </w:r>
    </w:p>
    <w:p w:rsid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Недостающие части  дорисовываются</w:t>
      </w:r>
    </w:p>
    <w:p w:rsid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кистью, можно сочетать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5B57" w:rsidRDefault="00E05B57" w:rsidP="00E05B5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пальцевой живописью.</w:t>
      </w:r>
    </w:p>
    <w:p w:rsidR="0068368B" w:rsidRPr="00E05B57" w:rsidRDefault="0068368B" w:rsidP="00E05B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E05B57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</w:p>
    <w:p w:rsidR="0068368B" w:rsidRPr="00E05B57" w:rsidRDefault="000E3DE4" w:rsidP="00E05B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0E3DE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_x0000_s1038" type="#_x0000_t202" style="position:absolute;left:0;text-align:left;margin-left:251.7pt;margin-top:26.2pt;width:192pt;height:257.25pt;z-index:251669504" stroked="f">
            <v:textbox>
              <w:txbxContent>
                <w:p w:rsidR="00C75C20" w:rsidRDefault="00C75C20">
                  <w:r w:rsidRPr="00C75C2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3057525"/>
                        <wp:effectExtent l="19050" t="0" r="0" b="0"/>
                        <wp:docPr id="37" name="Рисунок 37" descr="http://50ds.ru/img/_3MO0XP78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50ds.ru/img/_3MO0XP78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1F86" w:rsidRDefault="00161F86" w:rsidP="00C75C20">
      <w:pPr>
        <w:spacing w:before="100" w:beforeAutospacing="1" w:after="100" w:afterAutospacing="1" w:line="240" w:lineRule="auto"/>
        <w:ind w:hanging="284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  <w:r w:rsidRPr="00161F86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>«Обрывание бумаги»</w:t>
      </w:r>
    </w:p>
    <w:p w:rsidR="00161F86" w:rsidRPr="00161F86" w:rsidRDefault="00161F86" w:rsidP="00C75C20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бумаги отрываются небольшие</w:t>
      </w:r>
    </w:p>
    <w:p w:rsidR="00161F86" w:rsidRDefault="00C75C20" w:rsidP="00C75C20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161F86" w:rsidRPr="0016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 длинные полоски</w:t>
      </w:r>
      <w:r w:rsidR="0016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Затем рисуется </w:t>
      </w:r>
    </w:p>
    <w:p w:rsidR="00161F86" w:rsidRDefault="00C75C20" w:rsidP="00C75C20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16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леем, то, что вы хотите изобразить.</w:t>
      </w:r>
    </w:p>
    <w:p w:rsidR="00161F86" w:rsidRDefault="00161F86" w:rsidP="00C75C20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Накладываются кусочки бумаги</w:t>
      </w:r>
    </w:p>
    <w:p w:rsidR="00C75C20" w:rsidRDefault="00C75C20" w:rsidP="00C75C20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16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6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клей.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Получается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объёмный</w:t>
      </w:r>
      <w:proofErr w:type="gramEnd"/>
    </w:p>
    <w:p w:rsidR="00161F86" w:rsidRPr="00161F86" w:rsidRDefault="00C75C20" w:rsidP="00C75C20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пушистый или ворсистый рисунок.</w:t>
      </w:r>
      <w:r w:rsidR="0016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61F86" w:rsidRPr="00C75C20" w:rsidRDefault="00161F86" w:rsidP="00C75C20">
      <w:pPr>
        <w:spacing w:before="100" w:beforeAutospacing="1" w:after="100" w:afterAutospacing="1" w:line="240" w:lineRule="auto"/>
        <w:ind w:hanging="284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6475A" w:rsidRDefault="0026475A" w:rsidP="00C75C20">
      <w:pPr>
        <w:spacing w:before="100" w:beforeAutospacing="1" w:after="100" w:afterAutospacing="1" w:line="240" w:lineRule="auto"/>
        <w:ind w:hanging="284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161F86" w:rsidRDefault="000E3DE4" w:rsidP="00C75C20">
      <w:pPr>
        <w:spacing w:before="100" w:beforeAutospacing="1" w:after="100" w:afterAutospacing="1" w:line="240" w:lineRule="auto"/>
        <w:ind w:hanging="284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  <w:r w:rsidRPr="000E3DE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shape id="_x0000_s1039" type="#_x0000_t202" style="position:absolute;margin-left:247.2pt;margin-top:31.45pt;width:201pt;height:193.5pt;z-index:251670528" stroked="f">
            <v:textbox>
              <w:txbxContent>
                <w:p w:rsidR="0026475A" w:rsidRDefault="0026475A" w:rsidP="00517F94">
                  <w:pPr>
                    <w:jc w:val="center"/>
                  </w:pPr>
                  <w:r w:rsidRPr="0026475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57438" cy="2257425"/>
                        <wp:effectExtent l="19050" t="0" r="4762" b="0"/>
                        <wp:docPr id="43" name="Рисунок 43" descr="http://50ds.ru/img/_3MO0XP8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50ds.ru/img/_3MO0XP8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296" cy="2260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5C20" w:rsidRPr="00C75C20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>«</w:t>
      </w:r>
      <w:proofErr w:type="spellStart"/>
      <w:r w:rsidR="00C75C20" w:rsidRPr="00C75C20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>Пластилинография</w:t>
      </w:r>
      <w:proofErr w:type="spellEnd"/>
      <w:r w:rsidR="00C75C20" w:rsidRPr="00C75C20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>»</w:t>
      </w:r>
    </w:p>
    <w:p w:rsidR="00C75C20" w:rsidRPr="0026475A" w:rsidRDefault="00C75C20" w:rsidP="0026475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47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 необходимо разогреть</w:t>
      </w:r>
    </w:p>
    <w:p w:rsidR="0026475A" w:rsidRDefault="0026475A" w:rsidP="0026475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47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(можно в ёмкости с горячей водой)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6475A" w:rsidRDefault="0026475A" w:rsidP="0026475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Используется картон, приёмом</w:t>
      </w:r>
    </w:p>
    <w:p w:rsidR="0026475A" w:rsidRDefault="0026475A" w:rsidP="0026475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придавливания и сплющивания</w:t>
      </w:r>
    </w:p>
    <w:p w:rsidR="0026475A" w:rsidRDefault="0026475A" w:rsidP="0026475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закрепляется пластилин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26475A" w:rsidRDefault="0026475A" w:rsidP="0026475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поверхности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предварительно</w:t>
      </w:r>
    </w:p>
    <w:p w:rsidR="0026475A" w:rsidRPr="0026475A" w:rsidRDefault="0026475A" w:rsidP="0026475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нарисованным фоном и контуром.</w:t>
      </w:r>
    </w:p>
    <w:p w:rsidR="0026475A" w:rsidRPr="00C75C20" w:rsidRDefault="0026475A" w:rsidP="00C75C20">
      <w:pPr>
        <w:spacing w:before="100" w:beforeAutospacing="1" w:after="100" w:afterAutospacing="1" w:line="240" w:lineRule="auto"/>
        <w:ind w:hanging="284"/>
        <w:rPr>
          <w:rFonts w:ascii="Monotype Corsiva" w:eastAsia="Times New Roman" w:hAnsi="Monotype Corsiva" w:cs="Times New Roman"/>
          <w:b/>
          <w:bCs/>
          <w:color w:val="C00000"/>
          <w:sz w:val="28"/>
          <w:szCs w:val="28"/>
          <w:lang w:eastAsia="ru-RU"/>
        </w:rPr>
      </w:pPr>
    </w:p>
    <w:sectPr w:rsidR="0026475A" w:rsidRPr="00C75C20" w:rsidSect="00EA6459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756B"/>
    <w:multiLevelType w:val="hybridMultilevel"/>
    <w:tmpl w:val="B3EAC360"/>
    <w:lvl w:ilvl="0" w:tplc="2ADA41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40A"/>
    <w:rsid w:val="00022465"/>
    <w:rsid w:val="00054F2E"/>
    <w:rsid w:val="000E3DE4"/>
    <w:rsid w:val="000E7EEB"/>
    <w:rsid w:val="00141687"/>
    <w:rsid w:val="00161F86"/>
    <w:rsid w:val="00216B6C"/>
    <w:rsid w:val="00264090"/>
    <w:rsid w:val="0026475A"/>
    <w:rsid w:val="00291940"/>
    <w:rsid w:val="002D063C"/>
    <w:rsid w:val="002F5ADD"/>
    <w:rsid w:val="003066CD"/>
    <w:rsid w:val="00344A2C"/>
    <w:rsid w:val="003E234E"/>
    <w:rsid w:val="003F2971"/>
    <w:rsid w:val="004220D7"/>
    <w:rsid w:val="00504073"/>
    <w:rsid w:val="00517F94"/>
    <w:rsid w:val="00521229"/>
    <w:rsid w:val="005D2C75"/>
    <w:rsid w:val="0068368B"/>
    <w:rsid w:val="00684D34"/>
    <w:rsid w:val="007F7396"/>
    <w:rsid w:val="008578B9"/>
    <w:rsid w:val="00861D47"/>
    <w:rsid w:val="00885782"/>
    <w:rsid w:val="0090749E"/>
    <w:rsid w:val="00915D79"/>
    <w:rsid w:val="0094393A"/>
    <w:rsid w:val="00975568"/>
    <w:rsid w:val="009C140A"/>
    <w:rsid w:val="009D7B0A"/>
    <w:rsid w:val="00A32B16"/>
    <w:rsid w:val="00A82784"/>
    <w:rsid w:val="00A936AF"/>
    <w:rsid w:val="00B0178B"/>
    <w:rsid w:val="00BB790F"/>
    <w:rsid w:val="00BC0604"/>
    <w:rsid w:val="00BC7A67"/>
    <w:rsid w:val="00C46C16"/>
    <w:rsid w:val="00C75C20"/>
    <w:rsid w:val="00CA17B0"/>
    <w:rsid w:val="00D16EC4"/>
    <w:rsid w:val="00DC21CA"/>
    <w:rsid w:val="00DF09CF"/>
    <w:rsid w:val="00E05B57"/>
    <w:rsid w:val="00E07D78"/>
    <w:rsid w:val="00E9170C"/>
    <w:rsid w:val="00EA6459"/>
    <w:rsid w:val="00F03AE9"/>
    <w:rsid w:val="00F22B94"/>
    <w:rsid w:val="00F9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Киря</cp:lastModifiedBy>
  <cp:revision>13</cp:revision>
  <dcterms:created xsi:type="dcterms:W3CDTF">2014-02-15T15:47:00Z</dcterms:created>
  <dcterms:modified xsi:type="dcterms:W3CDTF">2014-02-16T04:43:00Z</dcterms:modified>
</cp:coreProperties>
</file>