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53" w:rsidRPr="00A33E53" w:rsidRDefault="00C870B1" w:rsidP="00A33E5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3E53">
        <w:rPr>
          <w:rFonts w:ascii="Times New Roman" w:hAnsi="Times New Roman" w:cs="Times New Roman"/>
          <w:b/>
          <w:sz w:val="32"/>
          <w:szCs w:val="32"/>
        </w:rPr>
        <w:t>Литературный монтаж по  жизни и творчеству</w:t>
      </w:r>
    </w:p>
    <w:p w:rsidR="00052E20" w:rsidRPr="00A33E53" w:rsidRDefault="003335A6" w:rsidP="00A33E5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3E53">
        <w:rPr>
          <w:rFonts w:ascii="Times New Roman" w:hAnsi="Times New Roman" w:cs="Times New Roman"/>
          <w:b/>
          <w:sz w:val="32"/>
          <w:szCs w:val="32"/>
        </w:rPr>
        <w:t xml:space="preserve">Марины  Ивановны </w:t>
      </w:r>
      <w:del w:id="0" w:author="Синяк Светлана Олеговна" w:date="2015-08-24T14:44:00Z">
        <w:r w:rsidRPr="00A33E53" w:rsidDel="007916BC">
          <w:rPr>
            <w:rFonts w:ascii="Times New Roman" w:hAnsi="Times New Roman" w:cs="Times New Roman"/>
            <w:b/>
            <w:sz w:val="32"/>
            <w:szCs w:val="32"/>
          </w:rPr>
          <w:delText xml:space="preserve">Цветаевой </w:delText>
        </w:r>
      </w:del>
      <w:ins w:id="1" w:author="Синяк Светлана Олеговна" w:date="2015-08-24T14:44:00Z">
        <w:r w:rsidRPr="00A33E53">
          <w:rPr>
            <w:rFonts w:ascii="Times New Roman" w:hAnsi="Times New Roman" w:cs="Times New Roman"/>
            <w:b/>
            <w:sz w:val="32"/>
            <w:szCs w:val="32"/>
          </w:rPr>
          <w:t>Цветаевой</w:t>
        </w:r>
      </w:ins>
      <w:r w:rsidR="00A33E53" w:rsidRPr="00A33E5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</w:t>
      </w:r>
      <w:r w:rsidRPr="00A33E53">
        <w:rPr>
          <w:rFonts w:ascii="Times New Roman" w:hAnsi="Times New Roman" w:cs="Times New Roman"/>
          <w:b/>
          <w:sz w:val="32"/>
          <w:szCs w:val="32"/>
        </w:rPr>
        <w:t>(</w:t>
      </w:r>
      <w:del w:id="2" w:author="Синяк Светлана Олеговна" w:date="2015-08-24T14:44:00Z">
        <w:r w:rsidRPr="00A33E53" w:rsidDel="007916BC">
          <w:rPr>
            <w:rFonts w:ascii="Times New Roman" w:hAnsi="Times New Roman" w:cs="Times New Roman"/>
            <w:b/>
            <w:sz w:val="32"/>
            <w:szCs w:val="32"/>
          </w:rPr>
          <w:delText xml:space="preserve"> </w:delText>
        </w:r>
      </w:del>
      <w:r w:rsidRPr="00A33E53">
        <w:rPr>
          <w:rFonts w:ascii="Times New Roman" w:hAnsi="Times New Roman" w:cs="Times New Roman"/>
          <w:b/>
          <w:sz w:val="32"/>
          <w:szCs w:val="32"/>
        </w:rPr>
        <w:t>к уроку «Тайна имени</w:t>
      </w:r>
      <w:r w:rsidR="00FF095F" w:rsidRPr="00A33E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70B1" w:rsidRPr="00A33E53">
        <w:rPr>
          <w:rFonts w:ascii="Times New Roman" w:hAnsi="Times New Roman" w:cs="Times New Roman"/>
          <w:b/>
          <w:sz w:val="32"/>
          <w:szCs w:val="32"/>
        </w:rPr>
        <w:t>Цветаевой» в 11 классе</w:t>
      </w:r>
      <w:r w:rsidR="00EC5348" w:rsidRPr="00A33E53">
        <w:rPr>
          <w:rFonts w:ascii="Times New Roman" w:hAnsi="Times New Roman" w:cs="Times New Roman"/>
          <w:b/>
          <w:sz w:val="32"/>
          <w:szCs w:val="32"/>
        </w:rPr>
        <w:t>).</w:t>
      </w:r>
    </w:p>
    <w:p w:rsidR="00BF591D" w:rsidRPr="00A33E53" w:rsidRDefault="00BF591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91D" w:rsidRPr="00A33E53" w:rsidRDefault="00BF591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1)</w:t>
      </w:r>
      <w:r w:rsidR="003335A6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26 сентября 1882 года  в Москве, с субботы на воскресенье, в полночь на Иоанна Богослова,  родилась Марина Цветаева.</w:t>
      </w:r>
    </w:p>
    <w:p w:rsidR="00EA5691" w:rsidRPr="00A33E53" w:rsidRDefault="00BF591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3A94" w:rsidRPr="00A33E53">
        <w:rPr>
          <w:rFonts w:ascii="Times New Roman" w:hAnsi="Times New Roman" w:cs="Times New Roman"/>
          <w:sz w:val="28"/>
          <w:szCs w:val="28"/>
        </w:rPr>
        <w:t>Красною кистью</w:t>
      </w:r>
    </w:p>
    <w:p w:rsidR="00CD3A94" w:rsidRPr="00A33E53" w:rsidRDefault="000B448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Рябина зажглась.</w:t>
      </w:r>
    </w:p>
    <w:p w:rsidR="000B4480" w:rsidRPr="00A33E53" w:rsidRDefault="000B448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Падали листья, </w:t>
      </w:r>
    </w:p>
    <w:p w:rsidR="000B4480" w:rsidRPr="00A33E53" w:rsidRDefault="000B448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Я родилась.</w:t>
      </w:r>
    </w:p>
    <w:p w:rsidR="000B4480" w:rsidRPr="00A33E53" w:rsidRDefault="000B448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Спорили сотни </w:t>
      </w:r>
    </w:p>
    <w:p w:rsidR="000B4480" w:rsidRPr="00A33E53" w:rsidRDefault="000B448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Колоколов.</w:t>
      </w:r>
    </w:p>
    <w:p w:rsidR="000B4480" w:rsidRPr="00A33E53" w:rsidRDefault="000B448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День был суб</w:t>
      </w:r>
      <w:r w:rsidR="003335A6" w:rsidRPr="00A33E53">
        <w:rPr>
          <w:rFonts w:ascii="Times New Roman" w:hAnsi="Times New Roman" w:cs="Times New Roman"/>
          <w:sz w:val="28"/>
          <w:szCs w:val="28"/>
        </w:rPr>
        <w:t>ботний</w:t>
      </w:r>
      <w:r w:rsidRPr="00A33E53">
        <w:rPr>
          <w:rFonts w:ascii="Times New Roman" w:hAnsi="Times New Roman" w:cs="Times New Roman"/>
          <w:sz w:val="28"/>
          <w:szCs w:val="28"/>
        </w:rPr>
        <w:t>:</w:t>
      </w:r>
    </w:p>
    <w:p w:rsidR="000B4480" w:rsidRPr="00A33E53" w:rsidRDefault="000B448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Иоанн богослов.</w:t>
      </w:r>
    </w:p>
    <w:p w:rsidR="000B4480" w:rsidRPr="00A33E53" w:rsidRDefault="000B448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Мне и доныне </w:t>
      </w:r>
    </w:p>
    <w:p w:rsidR="000B4480" w:rsidRPr="00A33E53" w:rsidRDefault="000B448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Хочется  грызть</w:t>
      </w:r>
    </w:p>
    <w:p w:rsidR="000B4480" w:rsidRPr="00A33E53" w:rsidRDefault="000B448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Красной рябины </w:t>
      </w:r>
    </w:p>
    <w:p w:rsidR="000B4480" w:rsidRPr="00A33E53" w:rsidRDefault="000B448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Горькую кисть.</w:t>
      </w:r>
    </w:p>
    <w:p w:rsidR="00626D8E" w:rsidRPr="00A33E53" w:rsidRDefault="00EA5691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26D8E" w:rsidRPr="00A33E53">
        <w:rPr>
          <w:rFonts w:ascii="Times New Roman" w:hAnsi="Times New Roman" w:cs="Times New Roman"/>
          <w:sz w:val="28"/>
          <w:szCs w:val="28"/>
        </w:rPr>
        <w:t>Август 1916 год</w:t>
      </w:r>
    </w:p>
    <w:p w:rsidR="00EA5691" w:rsidRPr="00A33E53" w:rsidRDefault="00626D8E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2)</w:t>
      </w:r>
      <w:r w:rsidR="003335A6" w:rsidRPr="00A33E53">
        <w:rPr>
          <w:rFonts w:ascii="Times New Roman" w:hAnsi="Times New Roman" w:cs="Times New Roman"/>
          <w:sz w:val="28"/>
          <w:szCs w:val="28"/>
        </w:rPr>
        <w:t xml:space="preserve"> Отец Марины</w:t>
      </w:r>
      <w:r w:rsidRPr="00A33E53">
        <w:rPr>
          <w:rFonts w:ascii="Times New Roman" w:hAnsi="Times New Roman" w:cs="Times New Roman"/>
          <w:sz w:val="28"/>
          <w:szCs w:val="28"/>
        </w:rPr>
        <w:t>, Иван Владимирович Цветаев, был человеком необыкновенно образованным. Лучшие годы жизни он отдал музею, в котором разместилась уникал</w:t>
      </w:r>
      <w:r w:rsidR="003335A6" w:rsidRPr="00A33E53">
        <w:rPr>
          <w:rFonts w:ascii="Times New Roman" w:hAnsi="Times New Roman" w:cs="Times New Roman"/>
          <w:sz w:val="28"/>
          <w:szCs w:val="28"/>
        </w:rPr>
        <w:t xml:space="preserve">ьная коллекция гипсовых слепков </w:t>
      </w:r>
      <w:r w:rsidRPr="00A33E53">
        <w:rPr>
          <w:rFonts w:ascii="Times New Roman" w:hAnsi="Times New Roman" w:cs="Times New Roman"/>
          <w:sz w:val="28"/>
          <w:szCs w:val="28"/>
        </w:rPr>
        <w:t>–</w:t>
      </w:r>
      <w:r w:rsidR="003335A6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 xml:space="preserve">копий античных статуй романской и готической </w:t>
      </w:r>
      <w:r w:rsidRPr="00A33E53">
        <w:rPr>
          <w:rFonts w:ascii="Times New Roman" w:hAnsi="Times New Roman" w:cs="Times New Roman"/>
          <w:sz w:val="28"/>
          <w:szCs w:val="28"/>
        </w:rPr>
        <w:lastRenderedPageBreak/>
        <w:t>архитектуры. Он, будучи известным филологом и искусствоведом,</w:t>
      </w:r>
      <w:r w:rsidR="000249F4" w:rsidRPr="00A33E53">
        <w:rPr>
          <w:rFonts w:ascii="Times New Roman" w:hAnsi="Times New Roman" w:cs="Times New Roman"/>
          <w:sz w:val="28"/>
          <w:szCs w:val="28"/>
        </w:rPr>
        <w:t xml:space="preserve"> познакомил М</w:t>
      </w:r>
      <w:r w:rsidRPr="00A33E53">
        <w:rPr>
          <w:rFonts w:ascii="Times New Roman" w:hAnsi="Times New Roman" w:cs="Times New Roman"/>
          <w:sz w:val="28"/>
          <w:szCs w:val="28"/>
        </w:rPr>
        <w:t>арину с историей и культурой Эллады, с</w:t>
      </w:r>
      <w:r w:rsidR="000249F4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её нравами и обычаями</w:t>
      </w:r>
      <w:r w:rsidR="000249F4" w:rsidRPr="00A33E53">
        <w:rPr>
          <w:rFonts w:ascii="Times New Roman" w:hAnsi="Times New Roman" w:cs="Times New Roman"/>
          <w:sz w:val="28"/>
          <w:szCs w:val="28"/>
        </w:rPr>
        <w:t>, мифами и легендами. Античный  мир постепенно стал неотъемлемой частью духовного мира будущего поэта. Сюжеты и образы античности встречаются во многих цветаевских произведениях.</w:t>
      </w:r>
    </w:p>
    <w:p w:rsidR="000249F4" w:rsidRPr="00A33E53" w:rsidRDefault="000249F4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3)</w:t>
      </w:r>
      <w:r w:rsidR="00A1180D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Мария Александровна</w:t>
      </w:r>
      <w:r w:rsidRPr="00A33E53">
        <w:rPr>
          <w:rFonts w:ascii="Times New Roman" w:hAnsi="Times New Roman" w:cs="Times New Roman"/>
          <w:sz w:val="28"/>
          <w:szCs w:val="28"/>
        </w:rPr>
        <w:t xml:space="preserve">, мать Марины, была музыкантом. Свою жизнь она посвятила детям и музыке. Она </w:t>
      </w:r>
      <w:r w:rsidR="001A1E32" w:rsidRPr="00A33E53">
        <w:rPr>
          <w:rFonts w:ascii="Times New Roman" w:hAnsi="Times New Roman" w:cs="Times New Roman"/>
          <w:sz w:val="28"/>
          <w:szCs w:val="28"/>
        </w:rPr>
        <w:t>была человек</w:t>
      </w:r>
      <w:r w:rsidRPr="00A33E53">
        <w:rPr>
          <w:rFonts w:ascii="Times New Roman" w:hAnsi="Times New Roman" w:cs="Times New Roman"/>
          <w:sz w:val="28"/>
          <w:szCs w:val="28"/>
        </w:rPr>
        <w:t>ом мятежным и страстным</w:t>
      </w:r>
      <w:r w:rsidR="001A1E32" w:rsidRPr="00A33E53">
        <w:rPr>
          <w:rFonts w:ascii="Times New Roman" w:hAnsi="Times New Roman" w:cs="Times New Roman"/>
          <w:sz w:val="28"/>
          <w:szCs w:val="28"/>
        </w:rPr>
        <w:t xml:space="preserve">. Пылкую романтическую натуру она выплёскивала в звуках. </w:t>
      </w:r>
      <w:r w:rsidR="003335A6" w:rsidRPr="00A33E53">
        <w:rPr>
          <w:rFonts w:ascii="Times New Roman" w:hAnsi="Times New Roman" w:cs="Times New Roman"/>
          <w:sz w:val="28"/>
          <w:szCs w:val="28"/>
        </w:rPr>
        <w:t>«После такой матери мне оставалось одно</w:t>
      </w:r>
      <w:ins w:id="3" w:author="Синяк Светлана Олеговна" w:date="2015-08-24T14:10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стать поэтом»,- говорила Марина.</w:t>
      </w:r>
    </w:p>
    <w:p w:rsidR="001A1E32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«Марина Цветаева родилась в семье</w:t>
      </w:r>
      <w:del w:id="4" w:author="Синяк Светлана Олеговна" w:date="2015-08-24T14:10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,</w:t>
      </w:r>
      <w:ins w:id="5" w:author="Синяк Светлана Олеговна" w:date="2015-08-24T14:10:00Z">
        <w:r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A33E53">
        <w:rPr>
          <w:rFonts w:ascii="Times New Roman" w:hAnsi="Times New Roman" w:cs="Times New Roman"/>
          <w:sz w:val="28"/>
          <w:szCs w:val="28"/>
        </w:rPr>
        <w:t>-</w:t>
      </w:r>
      <w:ins w:id="6" w:author="Синяк Светлана Олеговна" w:date="2015-08-24T14:10:00Z">
        <w:r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A33E53">
        <w:rPr>
          <w:rFonts w:ascii="Times New Roman" w:hAnsi="Times New Roman" w:cs="Times New Roman"/>
          <w:sz w:val="28"/>
          <w:szCs w:val="28"/>
        </w:rPr>
        <w:t>писала её дочь,</w:t>
      </w:r>
      <w:ins w:id="7" w:author="Синяк Светлана Олеговна" w:date="2015-08-24T14:10:00Z">
        <w:r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A33E53">
        <w:rPr>
          <w:rFonts w:ascii="Times New Roman" w:hAnsi="Times New Roman" w:cs="Times New Roman"/>
          <w:sz w:val="28"/>
          <w:szCs w:val="28"/>
        </w:rPr>
        <w:t xml:space="preserve"> -</w:t>
      </w:r>
      <w:ins w:id="8" w:author="Синяк Светлана Олеговна" w:date="2015-08-24T14:10:00Z">
        <w:r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A33E53">
        <w:rPr>
          <w:rFonts w:ascii="Times New Roman" w:hAnsi="Times New Roman" w:cs="Times New Roman"/>
          <w:sz w:val="28"/>
          <w:szCs w:val="28"/>
        </w:rPr>
        <w:t xml:space="preserve">являвшей собой некий союз одиночеств. </w:t>
      </w:r>
      <w:r w:rsidR="001A1E32" w:rsidRPr="00A33E53">
        <w:rPr>
          <w:rFonts w:ascii="Times New Roman" w:hAnsi="Times New Roman" w:cs="Times New Roman"/>
          <w:sz w:val="28"/>
          <w:szCs w:val="28"/>
        </w:rPr>
        <w:t xml:space="preserve">Ещё одним «одиночеством» </w:t>
      </w:r>
      <w:r w:rsidR="00A1180D" w:rsidRPr="00A33E53">
        <w:rPr>
          <w:rFonts w:ascii="Times New Roman" w:hAnsi="Times New Roman" w:cs="Times New Roman"/>
          <w:sz w:val="28"/>
          <w:szCs w:val="28"/>
        </w:rPr>
        <w:t>была Маринина сестра Ася, человек необычайно тонкий, в ком и могла найти Марина единственного слушателя, единственную родственную душу.</w:t>
      </w:r>
    </w:p>
    <w:p w:rsidR="00A1180D" w:rsidRPr="00A33E53" w:rsidRDefault="00A1180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Марина росла среди музыки и книг. Любимыми стали немецкие сказки, наполеон, Бетховен, она любила родной Тр</w:t>
      </w:r>
      <w:r w:rsidR="00BA559F" w:rsidRPr="00A33E53">
        <w:rPr>
          <w:rFonts w:ascii="Times New Roman" w:hAnsi="Times New Roman" w:cs="Times New Roman"/>
          <w:sz w:val="28"/>
          <w:szCs w:val="28"/>
        </w:rPr>
        <w:t>ёхпрудный переулок, Москву и вообража</w:t>
      </w:r>
      <w:r w:rsidRPr="00A33E53">
        <w:rPr>
          <w:rFonts w:ascii="Times New Roman" w:hAnsi="Times New Roman" w:cs="Times New Roman"/>
          <w:sz w:val="28"/>
          <w:szCs w:val="28"/>
        </w:rPr>
        <w:t>емый Париж. Таким было её детство.</w:t>
      </w:r>
    </w:p>
    <w:p w:rsidR="00862446" w:rsidRPr="00A33E53" w:rsidRDefault="00D17315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В зале.</w:t>
      </w:r>
    </w:p>
    <w:p w:rsidR="00D17315" w:rsidRPr="00A33E53" w:rsidRDefault="00D17315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Над миром вечерних видений</w:t>
      </w:r>
    </w:p>
    <w:p w:rsidR="00CD3A94" w:rsidRPr="00A33E53" w:rsidRDefault="00CD3A94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Мы, дети, сегодня цари.</w:t>
      </w:r>
    </w:p>
    <w:p w:rsidR="00CD3A94" w:rsidRPr="00A33E53" w:rsidRDefault="00CD3A94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Спускаются длинные тени</w:t>
      </w:r>
      <w:r w:rsidR="000B4480" w:rsidRPr="00A33E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4480" w:rsidRPr="00A33E53" w:rsidRDefault="000B4480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Горят за окном фонари,</w:t>
      </w:r>
    </w:p>
    <w:p w:rsidR="000B4480" w:rsidRPr="00A33E53" w:rsidRDefault="000B4480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Темнеет высокая зала,</w:t>
      </w:r>
    </w:p>
    <w:p w:rsidR="000B4480" w:rsidRPr="00A33E53" w:rsidRDefault="000B4480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Уходят в себя зеркала…</w:t>
      </w:r>
    </w:p>
    <w:p w:rsidR="000B4480" w:rsidRPr="00A33E53" w:rsidRDefault="000B4480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Не медлим!</w:t>
      </w:r>
      <w:r w:rsidR="006F152E" w:rsidRPr="00A33E53">
        <w:rPr>
          <w:rFonts w:ascii="Times New Roman" w:hAnsi="Times New Roman" w:cs="Times New Roman"/>
          <w:sz w:val="28"/>
          <w:szCs w:val="28"/>
        </w:rPr>
        <w:t xml:space="preserve"> Минута настала!</w:t>
      </w:r>
    </w:p>
    <w:p w:rsidR="006F152E" w:rsidRPr="00A33E53" w:rsidRDefault="006F152E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Уж кто-то идёт из угла.</w:t>
      </w:r>
    </w:p>
    <w:p w:rsidR="006F152E" w:rsidRPr="00A33E53" w:rsidRDefault="006F152E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Нас двое над тёмной роялью</w:t>
      </w:r>
    </w:p>
    <w:p w:rsidR="006F152E" w:rsidRPr="00A33E53" w:rsidRDefault="003335A6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Склонилось</w:t>
      </w:r>
      <w:del w:id="9" w:author="Синяк Светлана Олеговна" w:date="2015-08-24T14:10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, и крадётся жуть.</w:t>
      </w:r>
    </w:p>
    <w:p w:rsidR="006F152E" w:rsidRPr="00A33E53" w:rsidRDefault="006F152E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lastRenderedPageBreak/>
        <w:t xml:space="preserve">Укутаны маминой шалью, </w:t>
      </w:r>
    </w:p>
    <w:p w:rsidR="006F152E" w:rsidRPr="00A33E53" w:rsidRDefault="006F152E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Бледнеем, не смеем вздохнуть.</w:t>
      </w:r>
    </w:p>
    <w:p w:rsidR="006F152E" w:rsidRPr="00A33E53" w:rsidRDefault="006F152E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Посмотрим, что ныне творится</w:t>
      </w:r>
    </w:p>
    <w:p w:rsidR="006F152E" w:rsidRPr="00A33E53" w:rsidRDefault="003335A6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Под пологом вражеской тьмы</w:t>
      </w:r>
      <w:del w:id="10" w:author="Синяк Светлана Олеговна" w:date="2015-08-24T14:10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?</w:t>
      </w:r>
    </w:p>
    <w:p w:rsidR="006F152E" w:rsidRPr="00A33E53" w:rsidRDefault="003335A6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Темнее</w:t>
      </w:r>
      <w:del w:id="11" w:author="Синяк Светлана Олеговна" w:date="2015-08-24T14:11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, чем прежде</w:t>
      </w:r>
      <w:del w:id="12" w:author="Синяк Светлана Олеговна" w:date="2015-08-24T14:11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, их лица, -</w:t>
      </w:r>
    </w:p>
    <w:p w:rsidR="00C43D31" w:rsidRPr="00A33E53" w:rsidRDefault="003335A6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Опять победители мы</w:t>
      </w:r>
      <w:del w:id="13" w:author="Синяк Светлана Олеговна" w:date="2015-08-24T14:11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!</w:t>
      </w:r>
    </w:p>
    <w:p w:rsidR="00C43D31" w:rsidRPr="00A33E53" w:rsidRDefault="00C43D31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Мы цепи таинственной звенья,</w:t>
      </w:r>
    </w:p>
    <w:p w:rsidR="00C43D31" w:rsidRPr="00A33E53" w:rsidRDefault="00C43D31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Нам духом в борьбе не упасть, </w:t>
      </w:r>
    </w:p>
    <w:p w:rsidR="00C43D31" w:rsidRPr="00A33E53" w:rsidRDefault="00C43D31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Последнее близко сраженье, </w:t>
      </w:r>
    </w:p>
    <w:p w:rsidR="00C43D31" w:rsidRPr="00A33E53" w:rsidRDefault="00C43D31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И тёмных окончится власть.</w:t>
      </w:r>
    </w:p>
    <w:p w:rsidR="00C43D31" w:rsidRPr="00A33E53" w:rsidRDefault="00C43D31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Мы старших за то презираем,</w:t>
      </w:r>
    </w:p>
    <w:p w:rsidR="00C43D31" w:rsidRPr="00A33E53" w:rsidRDefault="00C43D31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Что скучны и просты их дни…</w:t>
      </w:r>
    </w:p>
    <w:p w:rsidR="00C43D31" w:rsidRPr="00A33E53" w:rsidRDefault="00C43D31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Мы знаем, мы многое знаем</w:t>
      </w:r>
    </w:p>
    <w:p w:rsidR="00C43D31" w:rsidRPr="00A33E53" w:rsidRDefault="003335A6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Того, что не знают они</w:t>
      </w:r>
      <w:del w:id="14" w:author="Синяк Светлана Олеговна" w:date="2015-08-24T14:11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!</w:t>
      </w:r>
    </w:p>
    <w:p w:rsidR="00C43D31" w:rsidRPr="00A33E53" w:rsidRDefault="00C43D31" w:rsidP="00A33E53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24540" w:rsidRPr="00A33E53">
        <w:rPr>
          <w:rFonts w:ascii="Times New Roman" w:hAnsi="Times New Roman" w:cs="Times New Roman"/>
          <w:sz w:val="28"/>
          <w:szCs w:val="28"/>
        </w:rPr>
        <w:t xml:space="preserve">                     1908-1910 годы.</w:t>
      </w:r>
    </w:p>
    <w:p w:rsidR="007A6B56" w:rsidRPr="00A33E53" w:rsidRDefault="0082454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5)</w:t>
      </w:r>
      <w:r w:rsidR="00E72FDF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 xml:space="preserve">Взрослеет Марина, а вместе с нею крепнет и её талант. В 1910 году тайком от родителей она выпустила свой первый поэтический сборник «Вечерний альбом». </w:t>
      </w:r>
      <w:r w:rsidR="003335A6" w:rsidRPr="00A33E53">
        <w:rPr>
          <w:rFonts w:ascii="Times New Roman" w:hAnsi="Times New Roman" w:cs="Times New Roman"/>
          <w:sz w:val="28"/>
          <w:szCs w:val="28"/>
        </w:rPr>
        <w:t xml:space="preserve">Он стал для Марины историей её законченного детства </w:t>
      </w:r>
      <w:del w:id="15" w:author="Синяк Светлана Олеговна" w:date="2015-08-24T14:11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Для </w:delText>
        </w:r>
      </w:del>
      <w:ins w:id="16" w:author="Синяк Светлана Олеговна" w:date="2015-08-24T14:11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для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нас он интересен как книга</w:t>
      </w:r>
      <w:ins w:id="17" w:author="Синяк Светлана Олеговна" w:date="2015-08-24T14:11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</w:t>
      </w:r>
      <w:ins w:id="18" w:author="Синяк Светлана Олеговна" w:date="2015-08-24T14:11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предвестник будущей Марины Цветаевой. Здесь она почти вся</w:t>
      </w:r>
      <w:ins w:id="19" w:author="Синяк Светлана Олеговна" w:date="2015-08-24T14:11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как в завязи</w:t>
      </w:r>
      <w:del w:id="20" w:author="Синяк Светлана Олеговна" w:date="2015-08-24T14:11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:</w:t>
      </w:r>
      <w:ins w:id="21" w:author="Синяк Светлана Олеговна" w:date="2015-08-24T14:11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со своей предельной искренностью и трагизмом – и по-детски светлой книге</w:t>
      </w:r>
    </w:p>
    <w:p w:rsidR="00EC5348" w:rsidRPr="00A33E53" w:rsidRDefault="00EC534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      Молитва</w:t>
      </w:r>
    </w:p>
    <w:p w:rsidR="00591BEE" w:rsidRPr="00A33E53" w:rsidRDefault="00A1513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</w:t>
      </w:r>
      <w:r w:rsidR="00591BEE" w:rsidRPr="00A33E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Христос и Бог</w:t>
      </w:r>
      <w:del w:id="22" w:author="Синяк Светлана Олеговна" w:date="2015-08-24T14:11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! </w:t>
      </w:r>
      <w:r w:rsidR="00591BEE" w:rsidRPr="00A33E53">
        <w:rPr>
          <w:rFonts w:ascii="Times New Roman" w:hAnsi="Times New Roman" w:cs="Times New Roman"/>
          <w:sz w:val="28"/>
          <w:szCs w:val="28"/>
        </w:rPr>
        <w:t>Я жажду чуда</w:t>
      </w: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157" w:rsidRPr="00A33E53" w:rsidRDefault="00165D5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2157" w:rsidRPr="00A33E53">
        <w:rPr>
          <w:rFonts w:ascii="Times New Roman" w:hAnsi="Times New Roman" w:cs="Times New Roman"/>
          <w:sz w:val="28"/>
          <w:szCs w:val="28"/>
        </w:rPr>
        <w:t xml:space="preserve">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Теперь, сейчас, в начале дня</w:t>
      </w:r>
      <w:del w:id="23" w:author="Синяк Светлана Олеговна" w:date="2015-08-24T14:11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165D52" w:rsidRPr="00A33E53" w:rsidRDefault="0009215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О, дай мне умереть, покуда</w:t>
      </w:r>
    </w:p>
    <w:p w:rsidR="00092157" w:rsidRPr="00A33E53" w:rsidRDefault="0009215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Вся жизнь как книга для меня.</w:t>
      </w:r>
    </w:p>
    <w:p w:rsidR="00092157" w:rsidRPr="00A33E53" w:rsidRDefault="0009215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Ты мудрый, ты не скажешь строго</w:t>
      </w:r>
      <w:del w:id="24" w:author="Синяк Светлана Олеговна" w:date="2015-08-24T14:11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:</w:t>
      </w:r>
    </w:p>
    <w:p w:rsidR="00092157" w:rsidRPr="00A33E53" w:rsidRDefault="0009215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«Терпи, ещё не кончен срок»</w:t>
      </w:r>
    </w:p>
    <w:p w:rsidR="00092157" w:rsidRPr="00A33E53" w:rsidRDefault="0009215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Ты сам мне подал – слишком много!</w:t>
      </w:r>
    </w:p>
    <w:p w:rsidR="00092157" w:rsidRPr="00A33E53" w:rsidRDefault="0009215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Я жажду сразу всех доро</w:t>
      </w:r>
      <w:ins w:id="25" w:author="Синяк Светлана Олеговна" w:date="2015-08-24T14:11:00Z">
        <w:r w:rsidR="003335A6" w:rsidRPr="00A33E53">
          <w:rPr>
            <w:rFonts w:ascii="Times New Roman" w:hAnsi="Times New Roman" w:cs="Times New Roman"/>
            <w:sz w:val="28"/>
            <w:szCs w:val="28"/>
          </w:rPr>
          <w:t>г</w:t>
        </w:r>
      </w:ins>
      <w:del w:id="26" w:author="Синяк Светлана Олеговна" w:date="2015-08-24T14:11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г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092157" w:rsidRPr="00A33E53" w:rsidRDefault="0009215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Всего хочу</w:t>
      </w:r>
      <w:del w:id="27" w:author="Синяк Светлана Олеговна" w:date="2015-08-24T14:1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: с душой цыгана</w:t>
      </w:r>
    </w:p>
    <w:p w:rsidR="00424DBF" w:rsidRPr="00A33E53" w:rsidRDefault="00424DBF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Идти под песни на разбой.</w:t>
      </w:r>
    </w:p>
    <w:p w:rsidR="00424DBF" w:rsidRPr="00A33E53" w:rsidRDefault="00A33E5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</w:t>
      </w:r>
      <w:r w:rsidR="00424DBF" w:rsidRPr="00A33E53">
        <w:rPr>
          <w:rFonts w:ascii="Times New Roman" w:hAnsi="Times New Roman" w:cs="Times New Roman"/>
          <w:sz w:val="28"/>
          <w:szCs w:val="28"/>
        </w:rPr>
        <w:t xml:space="preserve">а всех страдать пол звук органа </w:t>
      </w:r>
    </w:p>
    <w:p w:rsidR="00424DBF" w:rsidRPr="00A33E53" w:rsidRDefault="00424DBF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И амазонкой мчаться в бой</w:t>
      </w:r>
      <w:del w:id="28" w:author="Синяк Светлана Олеговна" w:date="2015-08-24T14:1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;</w:t>
      </w:r>
    </w:p>
    <w:p w:rsidR="00424DBF" w:rsidRPr="00A33E53" w:rsidRDefault="00424DBF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Гадать по звёздам в чёрной башне</w:t>
      </w:r>
    </w:p>
    <w:p w:rsidR="00424DBF" w:rsidRPr="00A33E53" w:rsidRDefault="00424DBF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Вести детей вперёд. Сквозь тень…</w:t>
      </w:r>
    </w:p>
    <w:p w:rsidR="00424DBF" w:rsidRPr="00A33E53" w:rsidRDefault="00424DBF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Чтоб был легендой день вчерашний, </w:t>
      </w:r>
    </w:p>
    <w:p w:rsidR="00092157" w:rsidRPr="00A33E53" w:rsidRDefault="0009215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4DBF" w:rsidRPr="00A33E53">
        <w:rPr>
          <w:rFonts w:ascii="Times New Roman" w:hAnsi="Times New Roman" w:cs="Times New Roman"/>
          <w:sz w:val="28"/>
          <w:szCs w:val="28"/>
        </w:rPr>
        <w:t xml:space="preserve">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Чтоб был безумьем  каждый день</w:t>
      </w:r>
      <w:del w:id="29" w:author="Синяк Светлана Олеговна" w:date="2015-08-24T14:1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A92FEC" w:rsidRPr="00A33E53" w:rsidRDefault="00A92FE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Люблю и крест, и шёлк, и каски,</w:t>
      </w:r>
    </w:p>
    <w:p w:rsidR="00A92FEC" w:rsidRPr="00A33E53" w:rsidRDefault="00A92FE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Моя душа мгновений след…</w:t>
      </w:r>
    </w:p>
    <w:p w:rsidR="00A92FEC" w:rsidRPr="00A33E53" w:rsidRDefault="00A92FE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Ты дал мне детство -</w:t>
      </w:r>
      <w:ins w:id="30" w:author="Синяк Светлана Олеговна" w:date="2015-08-24T14:12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лучше сказки</w:t>
      </w:r>
    </w:p>
    <w:p w:rsidR="00A92FEC" w:rsidRPr="00A33E53" w:rsidRDefault="00A92FE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И дай мне смерть в семнадцать лет</w:t>
      </w:r>
      <w:del w:id="31" w:author="Синяк Светлана Олеговна" w:date="2015-08-24T14:1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A92FEC" w:rsidRPr="00A33E53" w:rsidRDefault="00A92FE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96483" w:rsidRPr="00A33E53" w:rsidRDefault="00A92FE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Таруса, 26 сентября 1909 год</w:t>
      </w:r>
      <w:r w:rsidR="00A33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FEC" w:rsidRPr="00A33E53" w:rsidRDefault="0079648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</w:t>
      </w:r>
      <w:r w:rsidR="00037C5A" w:rsidRPr="00A33E53">
        <w:rPr>
          <w:rFonts w:ascii="Times New Roman" w:hAnsi="Times New Roman" w:cs="Times New Roman"/>
          <w:sz w:val="28"/>
          <w:szCs w:val="28"/>
        </w:rPr>
        <w:t xml:space="preserve">6) </w:t>
      </w:r>
      <w:r w:rsid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037C5A" w:rsidRPr="00A33E53">
        <w:rPr>
          <w:rFonts w:ascii="Times New Roman" w:hAnsi="Times New Roman" w:cs="Times New Roman"/>
          <w:sz w:val="28"/>
          <w:szCs w:val="28"/>
        </w:rPr>
        <w:t>Первым</w:t>
      </w:r>
      <w:r w:rsidR="0068679F" w:rsidRPr="00A33E53">
        <w:rPr>
          <w:rFonts w:ascii="Times New Roman" w:hAnsi="Times New Roman" w:cs="Times New Roman"/>
          <w:sz w:val="28"/>
          <w:szCs w:val="28"/>
        </w:rPr>
        <w:t xml:space="preserve">, кто прочитал «Альбом» и </w:t>
      </w:r>
      <w:r w:rsidR="00A92FEC" w:rsidRPr="00A33E53">
        <w:rPr>
          <w:rFonts w:ascii="Times New Roman" w:hAnsi="Times New Roman" w:cs="Times New Roman"/>
          <w:sz w:val="28"/>
          <w:szCs w:val="28"/>
        </w:rPr>
        <w:t>сразу же на него отозвался</w:t>
      </w:r>
      <w:r w:rsidR="0068679F" w:rsidRPr="00A33E53">
        <w:rPr>
          <w:rFonts w:ascii="Times New Roman" w:hAnsi="Times New Roman" w:cs="Times New Roman"/>
          <w:sz w:val="28"/>
          <w:szCs w:val="28"/>
        </w:rPr>
        <w:t>.</w:t>
      </w:r>
    </w:p>
    <w:p w:rsid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Был М. Волошин</w:t>
      </w:r>
      <w:del w:id="32" w:author="Синяк Светлана Олеговна" w:date="2015-08-24T14:1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.</w:t>
      </w:r>
      <w:ins w:id="33" w:author="Синяк Светлана Олеговна" w:date="2015-08-24T14:12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Он оценил в цветаевских стихах главное</w:t>
      </w:r>
      <w:r w:rsidR="00A33E53">
        <w:rPr>
          <w:rFonts w:ascii="Times New Roman" w:hAnsi="Times New Roman" w:cs="Times New Roman"/>
          <w:sz w:val="28"/>
          <w:szCs w:val="28"/>
        </w:rPr>
        <w:t xml:space="preserve"> –</w:t>
      </w:r>
      <w:r w:rsidR="0068679F" w:rsidRPr="00A33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57B" w:rsidRPr="00A33E53" w:rsidRDefault="00A33E5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79F" w:rsidRPr="00A33E53">
        <w:rPr>
          <w:rFonts w:ascii="Times New Roman" w:hAnsi="Times New Roman" w:cs="Times New Roman"/>
          <w:sz w:val="28"/>
          <w:szCs w:val="28"/>
        </w:rPr>
        <w:t>искренность</w:t>
      </w:r>
      <w:r w:rsidR="0096457B" w:rsidRPr="00A33E53">
        <w:rPr>
          <w:rFonts w:ascii="Times New Roman" w:hAnsi="Times New Roman" w:cs="Times New Roman"/>
          <w:sz w:val="28"/>
          <w:szCs w:val="28"/>
        </w:rPr>
        <w:t>. По его мнению, никому в поэзии не удавалось</w:t>
      </w:r>
    </w:p>
    <w:p w:rsidR="00A33E53" w:rsidRDefault="0096457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писать о детстве из детства « Это очень юная и неопытная книга,</w:t>
      </w:r>
    </w:p>
    <w:p w:rsidR="0096457B" w:rsidRPr="00A33E53" w:rsidRDefault="0096457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писал Волошин, - её нужно читать подряд, как дневник, и тогда</w:t>
      </w:r>
    </w:p>
    <w:p w:rsidR="00A33E53" w:rsidRDefault="0096457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Каждая строчка будет понятна и </w:t>
      </w:r>
      <w:r w:rsidR="00A33E53">
        <w:rPr>
          <w:rFonts w:ascii="Times New Roman" w:hAnsi="Times New Roman" w:cs="Times New Roman"/>
          <w:sz w:val="28"/>
          <w:szCs w:val="28"/>
        </w:rPr>
        <w:t>уместна. Невзрослый стих марины</w:t>
      </w:r>
      <w:r w:rsidR="003335A6" w:rsidRPr="00A33E53">
        <w:rPr>
          <w:rFonts w:ascii="Times New Roman" w:hAnsi="Times New Roman" w:cs="Times New Roman"/>
          <w:sz w:val="28"/>
          <w:szCs w:val="28"/>
        </w:rPr>
        <w:t>,</w:t>
      </w:r>
    </w:p>
    <w:p w:rsidR="0096457B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иногда неуверенный в себе и ломающийся</w:t>
      </w:r>
      <w:del w:id="34" w:author="Синяк Светлана Олеговна" w:date="2015-08-24T14:12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, как детский голос,</w:t>
      </w:r>
    </w:p>
    <w:p w:rsidR="000F5FE8" w:rsidRPr="00A33E53" w:rsidRDefault="000F5FE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Умеет передать отте</w:t>
      </w:r>
      <w:r w:rsidR="00945D35" w:rsidRPr="00A33E53">
        <w:rPr>
          <w:rFonts w:ascii="Times New Roman" w:hAnsi="Times New Roman" w:cs="Times New Roman"/>
          <w:sz w:val="28"/>
          <w:szCs w:val="28"/>
        </w:rPr>
        <w:t>нки, недоступные стиху взрослому. «Вечерний</w:t>
      </w:r>
    </w:p>
    <w:p w:rsidR="00945D35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Альбом</w:t>
      </w:r>
      <w:ins w:id="35" w:author="Синяк Светлана Олеговна" w:date="2015-08-24T14:12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36" w:author="Синяк Светлана Олеговна" w:date="2015-08-24T14:1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>»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-</w:t>
      </w:r>
      <w:ins w:id="37" w:author="Синяк Светлана Олеговна" w:date="2015-08-24T14:12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 xml:space="preserve">это прекрасная книга, исполненная истинным женским </w:t>
      </w:r>
    </w:p>
    <w:p w:rsidR="00945D35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обаянием.</w:t>
      </w:r>
      <w:ins w:id="38" w:author="Синяк Светлана Олеговна" w:date="2015-08-24T14:12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»</w:t>
      </w:r>
      <w:ins w:id="39" w:author="Синяк Светлана Олеговна" w:date="2015-08-24T14:12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Для гимназистки это была огромная радость и</w:t>
      </w:r>
    </w:p>
    <w:p w:rsidR="00490B76" w:rsidRPr="00A33E53" w:rsidRDefault="00945D3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поддержка</w:t>
      </w:r>
      <w:r w:rsidR="00490B76" w:rsidRPr="00A33E53">
        <w:rPr>
          <w:rFonts w:ascii="Times New Roman" w:hAnsi="Times New Roman" w:cs="Times New Roman"/>
          <w:sz w:val="28"/>
          <w:szCs w:val="28"/>
        </w:rPr>
        <w:t xml:space="preserve">. </w:t>
      </w:r>
      <w:r w:rsidR="003335A6" w:rsidRPr="00A33E53">
        <w:rPr>
          <w:rFonts w:ascii="Times New Roman" w:hAnsi="Times New Roman" w:cs="Times New Roman"/>
          <w:sz w:val="28"/>
          <w:szCs w:val="28"/>
        </w:rPr>
        <w:t>В Волошине</w:t>
      </w:r>
      <w:del w:id="40" w:author="Синяк Светлана Олеговна" w:date="2015-08-24T14:1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«любимом и родном Максе» она нашла</w:t>
      </w:r>
    </w:p>
    <w:p w:rsidR="00490B76" w:rsidRPr="00A33E53" w:rsidRDefault="00945D3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друга </w:t>
      </w:r>
      <w:r w:rsidR="00490B76" w:rsidRPr="00A33E53">
        <w:rPr>
          <w:rFonts w:ascii="Times New Roman" w:hAnsi="Times New Roman" w:cs="Times New Roman"/>
          <w:sz w:val="28"/>
          <w:szCs w:val="28"/>
        </w:rPr>
        <w:t xml:space="preserve">на всю жизнь. </w:t>
      </w:r>
    </w:p>
    <w:p w:rsidR="00945D35" w:rsidRPr="00A33E53" w:rsidRDefault="00490B7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Чтение стихотворения «К вам душа так радостно влекома…»</w:t>
      </w:r>
    </w:p>
    <w:p w:rsidR="00037C5A" w:rsidRPr="00A33E53" w:rsidRDefault="00037C5A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C5A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К Вам душа так радостно влекома</w:t>
      </w:r>
      <w:del w:id="41" w:author="Синяк Светлана Олеговна" w:date="2015-08-24T14:1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037C5A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7C5A" w:rsidRPr="00A33E53">
        <w:rPr>
          <w:rFonts w:ascii="Times New Roman" w:hAnsi="Times New Roman" w:cs="Times New Roman"/>
          <w:sz w:val="28"/>
          <w:szCs w:val="28"/>
        </w:rPr>
        <w:t>О, какая благодать</w:t>
      </w:r>
    </w:p>
    <w:p w:rsidR="00037C5A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От страниц «Вечернего альбома»</w:t>
      </w:r>
      <w:del w:id="42" w:author="Синяк Светлана Олеговна" w:date="2015-08-24T14:1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037C5A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7C5A" w:rsidRPr="00A33E53">
        <w:rPr>
          <w:rFonts w:ascii="Times New Roman" w:hAnsi="Times New Roman" w:cs="Times New Roman"/>
          <w:sz w:val="28"/>
          <w:szCs w:val="28"/>
        </w:rPr>
        <w:t>(Почему «альбом», а не «тетрадь»?</w:t>
      </w:r>
    </w:p>
    <w:p w:rsidR="00037C5A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7C5A" w:rsidRPr="00A33E53">
        <w:rPr>
          <w:rFonts w:ascii="Times New Roman" w:hAnsi="Times New Roman" w:cs="Times New Roman"/>
          <w:sz w:val="28"/>
          <w:szCs w:val="28"/>
        </w:rPr>
        <w:t xml:space="preserve">Почему скрывает чепчик чёрный </w:t>
      </w:r>
    </w:p>
    <w:p w:rsidR="00037C5A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7C5A" w:rsidRPr="00A33E53">
        <w:rPr>
          <w:rFonts w:ascii="Times New Roman" w:hAnsi="Times New Roman" w:cs="Times New Roman"/>
          <w:sz w:val="28"/>
          <w:szCs w:val="28"/>
        </w:rPr>
        <w:t xml:space="preserve">Чистый лоб. </w:t>
      </w:r>
      <w:r w:rsidR="003335A6" w:rsidRPr="00A33E53">
        <w:rPr>
          <w:rFonts w:ascii="Times New Roman" w:hAnsi="Times New Roman" w:cs="Times New Roman"/>
          <w:sz w:val="28"/>
          <w:szCs w:val="28"/>
        </w:rPr>
        <w:t>А на глазах очки</w:t>
      </w:r>
      <w:del w:id="43" w:author="Синяк Светлана Олеговна" w:date="2015-08-24T14:1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?</w:t>
      </w:r>
    </w:p>
    <w:p w:rsidR="00037C5A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7C5A" w:rsidRPr="00A33E53">
        <w:rPr>
          <w:rFonts w:ascii="Times New Roman" w:hAnsi="Times New Roman" w:cs="Times New Roman"/>
          <w:sz w:val="28"/>
          <w:szCs w:val="28"/>
        </w:rPr>
        <w:t xml:space="preserve">Я заметил только взгляд покорный </w:t>
      </w:r>
    </w:p>
    <w:p w:rsidR="00037C5A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7C5A" w:rsidRPr="00A33E53">
        <w:rPr>
          <w:rFonts w:ascii="Times New Roman" w:hAnsi="Times New Roman" w:cs="Times New Roman"/>
          <w:sz w:val="28"/>
          <w:szCs w:val="28"/>
        </w:rPr>
        <w:t xml:space="preserve">И младенческий овал </w:t>
      </w:r>
      <w:r w:rsidR="00C63D8B" w:rsidRPr="00A33E53">
        <w:rPr>
          <w:rFonts w:ascii="Times New Roman" w:hAnsi="Times New Roman" w:cs="Times New Roman"/>
          <w:sz w:val="28"/>
          <w:szCs w:val="28"/>
        </w:rPr>
        <w:t>щеки,</w:t>
      </w:r>
    </w:p>
    <w:p w:rsidR="00C63D8B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63D8B" w:rsidRPr="00A33E53">
        <w:rPr>
          <w:rFonts w:ascii="Times New Roman" w:hAnsi="Times New Roman" w:cs="Times New Roman"/>
          <w:sz w:val="28"/>
          <w:szCs w:val="28"/>
        </w:rPr>
        <w:t>Детский рот и простоту движений.</w:t>
      </w:r>
    </w:p>
    <w:p w:rsidR="00C63D8B" w:rsidRPr="00A33E53" w:rsidRDefault="00C63D8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Связанность спокойно-скромных поз…</w:t>
      </w:r>
    </w:p>
    <w:p w:rsidR="00C63D8B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3D8B" w:rsidRPr="00A33E53">
        <w:rPr>
          <w:rFonts w:ascii="Times New Roman" w:hAnsi="Times New Roman" w:cs="Times New Roman"/>
          <w:sz w:val="28"/>
          <w:szCs w:val="28"/>
        </w:rPr>
        <w:t>В вашей книге столько достижений…</w:t>
      </w:r>
    </w:p>
    <w:p w:rsidR="00C63D8B" w:rsidRPr="00A33E53" w:rsidRDefault="00C36CE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</w:t>
      </w:r>
      <w:r w:rsidR="00C63D8B" w:rsidRPr="00A33E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Кто же вы</w:t>
      </w:r>
      <w:del w:id="44" w:author="Синяк Светлана Олеговна" w:date="2015-08-24T14:1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? </w:t>
      </w:r>
      <w:r w:rsidR="00C63D8B" w:rsidRPr="00A33E53">
        <w:rPr>
          <w:rFonts w:ascii="Times New Roman" w:hAnsi="Times New Roman" w:cs="Times New Roman"/>
          <w:sz w:val="28"/>
          <w:szCs w:val="28"/>
        </w:rPr>
        <w:t>Простите мой вопрос.</w:t>
      </w:r>
    </w:p>
    <w:p w:rsidR="00C63D8B" w:rsidRPr="00A33E53" w:rsidRDefault="00C36CE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</w:t>
      </w:r>
      <w:r w:rsidR="00C63D8B" w:rsidRPr="00A33E53">
        <w:rPr>
          <w:rFonts w:ascii="Times New Roman" w:hAnsi="Times New Roman" w:cs="Times New Roman"/>
          <w:sz w:val="28"/>
          <w:szCs w:val="28"/>
        </w:rPr>
        <w:t xml:space="preserve">              Я лежу сегодня – невралгия,</w:t>
      </w:r>
    </w:p>
    <w:p w:rsidR="00C63D8B" w:rsidRPr="00A33E53" w:rsidRDefault="00C36CE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3D8B" w:rsidRPr="00A33E53">
        <w:rPr>
          <w:rFonts w:ascii="Times New Roman" w:hAnsi="Times New Roman" w:cs="Times New Roman"/>
          <w:sz w:val="28"/>
          <w:szCs w:val="28"/>
        </w:rPr>
        <w:t xml:space="preserve">          Боль как тихая виолончель…</w:t>
      </w:r>
    </w:p>
    <w:p w:rsidR="00C63D8B" w:rsidRPr="00A33E53" w:rsidRDefault="00C36CE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3D8B" w:rsidRPr="00A33E53">
        <w:rPr>
          <w:rFonts w:ascii="Times New Roman" w:hAnsi="Times New Roman" w:cs="Times New Roman"/>
          <w:sz w:val="28"/>
          <w:szCs w:val="28"/>
        </w:rPr>
        <w:t xml:space="preserve">      Ваших слов касания благие</w:t>
      </w:r>
    </w:p>
    <w:p w:rsidR="00C63D8B" w:rsidRPr="00A33E53" w:rsidRDefault="00C36CE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3D8B" w:rsidRPr="00A33E53">
        <w:rPr>
          <w:rFonts w:ascii="Times New Roman" w:hAnsi="Times New Roman" w:cs="Times New Roman"/>
          <w:sz w:val="28"/>
          <w:szCs w:val="28"/>
        </w:rPr>
        <w:t xml:space="preserve">     И в стихах крылатых взмах качель</w:t>
      </w:r>
    </w:p>
    <w:p w:rsidR="00C36CEB" w:rsidRPr="00A33E53" w:rsidRDefault="00C36CE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63D8B" w:rsidRPr="00A33E53">
        <w:rPr>
          <w:rFonts w:ascii="Times New Roman" w:hAnsi="Times New Roman" w:cs="Times New Roman"/>
          <w:sz w:val="28"/>
          <w:szCs w:val="28"/>
        </w:rPr>
        <w:t xml:space="preserve">   Убаюкивают боль… Скитальцы</w:t>
      </w:r>
      <w:r w:rsidRPr="00A33E53">
        <w:rPr>
          <w:rFonts w:ascii="Times New Roman" w:hAnsi="Times New Roman" w:cs="Times New Roman"/>
          <w:sz w:val="28"/>
          <w:szCs w:val="28"/>
        </w:rPr>
        <w:t>,</w:t>
      </w:r>
    </w:p>
    <w:p w:rsidR="00C36CEB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6CEB" w:rsidRPr="00A33E53">
        <w:rPr>
          <w:rFonts w:ascii="Times New Roman" w:hAnsi="Times New Roman" w:cs="Times New Roman"/>
          <w:sz w:val="28"/>
          <w:szCs w:val="28"/>
        </w:rPr>
        <w:t>Мы живём для трепета тоски…</w:t>
      </w:r>
    </w:p>
    <w:p w:rsidR="00C36CEB" w:rsidRPr="00A33E53" w:rsidRDefault="00C36CE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(</w:t>
      </w:r>
      <w:del w:id="45" w:author="Синяк Светлана Олеговна" w:date="2015-08-24T14:1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Чьи прохладно</w:t>
      </w:r>
      <w:ins w:id="46" w:author="Синяк Светлана Олеговна" w:date="2015-08-24T14:13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ласковые пальцы</w:t>
      </w:r>
    </w:p>
    <w:p w:rsidR="00C36CEB" w:rsidRPr="00A33E53" w:rsidRDefault="00C36CE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В темноте мне трогают виски?</w:t>
      </w:r>
      <w:del w:id="47" w:author="Синяк Светлана Олеговна" w:date="2015-08-24T14:1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)</w:t>
      </w:r>
    </w:p>
    <w:p w:rsidR="00C36CEB" w:rsidRPr="00A33E53" w:rsidRDefault="00C36CE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Ваша книга странно взволновала-</w:t>
      </w:r>
    </w:p>
    <w:p w:rsidR="00C63D8B" w:rsidRPr="00A33E53" w:rsidRDefault="00C36CE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В ней сокрытое обнажено</w:t>
      </w:r>
      <w:r w:rsidR="00C63D8B" w:rsidRPr="00A33E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6483" w:rsidRPr="00A33E53" w:rsidRDefault="0079648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В ней страна. Где всех путей начало,</w:t>
      </w:r>
    </w:p>
    <w:p w:rsidR="00796483" w:rsidRPr="00A33E53" w:rsidRDefault="0079648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Но куда возврата не дано.</w:t>
      </w:r>
    </w:p>
    <w:p w:rsidR="00796483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Помню всё</w:t>
      </w:r>
      <w:del w:id="48" w:author="Синяк Светлана Олеговна" w:date="2015-08-24T14:1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:</w:t>
      </w:r>
      <w:ins w:id="49" w:author="Синяк Светлана Олеговна" w:date="2015-08-24T14:13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 xml:space="preserve">рассвет. </w:t>
      </w:r>
      <w:r w:rsidR="00796483" w:rsidRPr="00A33E53">
        <w:rPr>
          <w:rFonts w:ascii="Times New Roman" w:hAnsi="Times New Roman" w:cs="Times New Roman"/>
          <w:sz w:val="28"/>
          <w:szCs w:val="28"/>
        </w:rPr>
        <w:t xml:space="preserve">Сиявший строго, </w:t>
      </w:r>
    </w:p>
    <w:p w:rsidR="00796483" w:rsidRPr="00A33E53" w:rsidRDefault="0079648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Жажду сразу всех земных дорог,</w:t>
      </w:r>
    </w:p>
    <w:p w:rsidR="002025D2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6483" w:rsidRPr="00A33E53">
        <w:rPr>
          <w:rFonts w:ascii="Times New Roman" w:hAnsi="Times New Roman" w:cs="Times New Roman"/>
          <w:sz w:val="28"/>
          <w:szCs w:val="28"/>
        </w:rPr>
        <w:t>Всех путей… и было</w:t>
      </w:r>
      <w:r w:rsidR="002025D2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796483" w:rsidRPr="00A33E53">
        <w:rPr>
          <w:rFonts w:ascii="Times New Roman" w:hAnsi="Times New Roman" w:cs="Times New Roman"/>
          <w:sz w:val="28"/>
          <w:szCs w:val="28"/>
        </w:rPr>
        <w:t>всё…так</w:t>
      </w:r>
      <w:r w:rsidR="002025D2" w:rsidRPr="00A33E53"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2025D2" w:rsidRPr="00A33E53" w:rsidRDefault="002025D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Как давно я перешёл порог</w:t>
      </w:r>
      <w:del w:id="50" w:author="Синяк Светлана Олеговна" w:date="2015-08-24T14:1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2025D2" w:rsidRPr="00A33E53" w:rsidRDefault="002025D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Кто вам дал такую ясность красок</w:t>
      </w:r>
      <w:del w:id="51" w:author="Синяк Светлана Олеговна" w:date="2015-08-24T14:1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?</w:t>
      </w:r>
    </w:p>
    <w:p w:rsidR="002025D2" w:rsidRPr="00A33E53" w:rsidRDefault="002025D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</w:t>
      </w:r>
      <w:r w:rsidR="003335A6" w:rsidRPr="00A33E53">
        <w:rPr>
          <w:rFonts w:ascii="Times New Roman" w:hAnsi="Times New Roman" w:cs="Times New Roman"/>
          <w:sz w:val="28"/>
          <w:szCs w:val="28"/>
        </w:rPr>
        <w:t>Кто вам дал такую точность слов</w:t>
      </w:r>
      <w:del w:id="52" w:author="Синяк Светлана Олеговна" w:date="2015-08-24T14:1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?</w:t>
      </w:r>
    </w:p>
    <w:p w:rsidR="002025D2" w:rsidRPr="00A33E53" w:rsidRDefault="002025D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Смелость всё сказать</w:t>
      </w:r>
      <w:del w:id="53" w:author="Синяк Светлана Олеговна" w:date="2015-08-24T14:1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:</w:t>
      </w:r>
      <w:ins w:id="54" w:author="Синяк Светлана Олеговна" w:date="2015-08-24T14:13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от детских ласок</w:t>
      </w:r>
    </w:p>
    <w:p w:rsidR="002025D2" w:rsidRPr="00A33E53" w:rsidRDefault="002025D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До весенних новолунных снов</w:t>
      </w:r>
      <w:del w:id="55" w:author="Синяк Светлана Олеговна" w:date="2015-08-24T14:1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?</w:t>
      </w:r>
    </w:p>
    <w:p w:rsidR="00796483" w:rsidRPr="00A33E53" w:rsidRDefault="002025D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6483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 xml:space="preserve"> Ваша книга – это весть «оттуда»,</w:t>
      </w:r>
    </w:p>
    <w:p w:rsidR="002025D2" w:rsidRPr="00A33E53" w:rsidRDefault="002025D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Утренняя. Благостная весть…</w:t>
      </w:r>
    </w:p>
    <w:p w:rsidR="002025D2" w:rsidRPr="00A33E53" w:rsidRDefault="002025D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Я давно уж не приемлю чуда</w:t>
      </w:r>
      <w:r w:rsidR="00CB1ECE" w:rsidRPr="00A33E53">
        <w:rPr>
          <w:rFonts w:ascii="Times New Roman" w:hAnsi="Times New Roman" w:cs="Times New Roman"/>
          <w:sz w:val="28"/>
          <w:szCs w:val="28"/>
        </w:rPr>
        <w:t>…</w:t>
      </w:r>
    </w:p>
    <w:p w:rsidR="00CB1ECE" w:rsidRPr="00A33E53" w:rsidRDefault="00CB1ECE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Но как сладко слышать</w:t>
      </w:r>
      <w:ins w:id="56" w:author="Синяк Светлана Олеговна" w:date="2015-08-24T14:14:00Z">
        <w:r w:rsidR="003335A6" w:rsidRPr="00A33E53">
          <w:rPr>
            <w:rFonts w:ascii="Times New Roman" w:hAnsi="Times New Roman" w:cs="Times New Roman"/>
            <w:sz w:val="28"/>
            <w:szCs w:val="28"/>
          </w:rPr>
          <w:t>: "</w:t>
        </w:r>
      </w:ins>
      <w:del w:id="57" w:author="Синяк Светлана Олеговна" w:date="2015-08-24T14:14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:»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Чудо есть</w:t>
      </w:r>
      <w:del w:id="58" w:author="Синяк Светлана Олеговна" w:date="2015-08-24T14:14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» </w:delText>
        </w:r>
      </w:del>
      <w:ins w:id="59" w:author="Синяк Светлана Олеговна" w:date="2015-08-24T14:14:00Z">
        <w:r w:rsidR="003335A6" w:rsidRPr="00A33E53">
          <w:rPr>
            <w:rFonts w:ascii="Times New Roman" w:hAnsi="Times New Roman" w:cs="Times New Roman"/>
            <w:sz w:val="28"/>
            <w:szCs w:val="28"/>
          </w:rPr>
          <w:t>"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CB1ECE" w:rsidRPr="00A33E53" w:rsidRDefault="00CB1ECE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5B2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7) Марина была человеком</w:t>
      </w:r>
      <w:del w:id="60" w:author="Синяк Светлана Олеговна" w:date="2015-08-24T14:14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 xml:space="preserve">, не любившим своей внешности. </w:t>
      </w:r>
      <w:r w:rsidR="002B75B2" w:rsidRPr="00A33E53">
        <w:rPr>
          <w:rFonts w:ascii="Times New Roman" w:hAnsi="Times New Roman" w:cs="Times New Roman"/>
          <w:sz w:val="28"/>
          <w:szCs w:val="28"/>
        </w:rPr>
        <w:t xml:space="preserve">Не </w:t>
      </w:r>
    </w:p>
    <w:p w:rsidR="002B75B2" w:rsidRPr="00A33E53" w:rsidRDefault="002B75B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любила </w:t>
      </w:r>
      <w:del w:id="61" w:author="Синяк Светлана Олеговна" w:date="2015-08-24T14:14:00Z">
        <w:r w:rsidRPr="00A33E53" w:rsidDel="003335A6">
          <w:rPr>
            <w:rFonts w:ascii="Times New Roman" w:hAnsi="Times New Roman" w:cs="Times New Roman"/>
            <w:sz w:val="28"/>
            <w:szCs w:val="28"/>
          </w:rPr>
          <w:delText>она</w:delText>
        </w:r>
      </w:del>
      <w:ins w:id="62" w:author="Синяк Светлана Олеговна" w:date="2015-08-24T14:14:00Z">
        <w:r w:rsidR="003335A6" w:rsidRPr="00A33E53">
          <w:rPr>
            <w:rFonts w:ascii="Times New Roman" w:hAnsi="Times New Roman" w:cs="Times New Roman"/>
            <w:sz w:val="28"/>
            <w:szCs w:val="28"/>
          </w:rPr>
          <w:t>она,</w:t>
        </w:r>
      </w:ins>
      <w:r w:rsidRPr="00A33E53">
        <w:rPr>
          <w:rFonts w:ascii="Times New Roman" w:hAnsi="Times New Roman" w:cs="Times New Roman"/>
          <w:sz w:val="28"/>
          <w:szCs w:val="28"/>
        </w:rPr>
        <w:t xml:space="preserve"> и говорить о ней. Но мы изменим этому правилу и </w:t>
      </w:r>
    </w:p>
    <w:p w:rsidR="002B75B2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посмотрим</w:t>
      </w:r>
      <w:del w:id="63" w:author="Синяк Светлана Олеговна" w:date="2015-08-24T14:14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, что пишет о Марине её дочь в своих воспоминаниях</w:t>
      </w:r>
      <w:del w:id="64" w:author="Синяк Светлана Олеговна" w:date="2015-08-24T14:14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:</w:t>
      </w:r>
    </w:p>
    <w:p w:rsidR="002B75B2" w:rsidRPr="00A33E53" w:rsidRDefault="002B75B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«Моя мать была невелика, ростом -163 см, с фигурой египетского</w:t>
      </w:r>
    </w:p>
    <w:p w:rsidR="00166B64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.мальчика</w:t>
      </w:r>
      <w:del w:id="65" w:author="Синяк Светлана Олеговна" w:date="2015-08-24T14:15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. строгая осанка была у неё</w:t>
      </w:r>
      <w:del w:id="66" w:author="Синяк Светлана Олеговна" w:date="2015-08-24T14:15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:</w:t>
      </w:r>
      <w:ins w:id="67" w:author="Синяк Светлана Олеговна" w:date="2015-08-24T14:15:00Z">
        <w:r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A33E53">
        <w:rPr>
          <w:rFonts w:ascii="Times New Roman" w:hAnsi="Times New Roman" w:cs="Times New Roman"/>
          <w:sz w:val="28"/>
          <w:szCs w:val="28"/>
        </w:rPr>
        <w:t>даже склоняясь над</w:t>
      </w:r>
    </w:p>
    <w:p w:rsidR="00166B64" w:rsidRPr="00A33E53" w:rsidRDefault="00166B64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письменным столом</w:t>
      </w:r>
      <w:del w:id="68" w:author="Синяк Светлана Олеговна" w:date="2015-08-24T14:17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она хранила «стальную выправку хребта».</w:t>
      </w:r>
    </w:p>
    <w:p w:rsidR="00166B64" w:rsidRPr="00A33E53" w:rsidRDefault="00166B64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Волосы её, золотисто-каштановые, рано начали седеть. Светлы и</w:t>
      </w:r>
    </w:p>
    <w:p w:rsidR="007E2B62" w:rsidRPr="00A33E53" w:rsidRDefault="00166B64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del w:id="69" w:author="Синяк Светлана Олеговна" w:date="2015-08-24T14:18:00Z">
        <w:r w:rsidR="003335A6" w:rsidRPr="00A33E53" w:rsidDel="003335A6">
          <w:rPr>
            <w:rFonts w:ascii="Times New Roman" w:hAnsi="Times New Roman" w:cs="Times New Roman"/>
            <w:sz w:val="28"/>
            <w:szCs w:val="28"/>
          </w:rPr>
          <w:delText>Немеркнущи</w:delText>
        </w:r>
      </w:del>
      <w:ins w:id="70" w:author="Синяк Светлана Олеговна" w:date="2015-08-24T14:18:00Z">
        <w:r w:rsidR="003335A6" w:rsidRPr="00A33E53">
          <w:rPr>
            <w:rFonts w:ascii="Times New Roman" w:hAnsi="Times New Roman" w:cs="Times New Roman"/>
            <w:sz w:val="28"/>
            <w:szCs w:val="28"/>
          </w:rPr>
          <w:t>Немеркнущи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 xml:space="preserve"> были глаза</w:t>
      </w:r>
      <w:ins w:id="71" w:author="Синяк Светлана Олеговна" w:date="2015-08-24T14:18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</w:t>
      </w:r>
      <w:ins w:id="72" w:author="Синяк Светлана Олеговна" w:date="2015-08-24T14:18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 xml:space="preserve">зелёные, цвета винограда. </w:t>
      </w:r>
      <w:r w:rsidR="007E2B62" w:rsidRPr="00A33E53">
        <w:rPr>
          <w:rFonts w:ascii="Times New Roman" w:hAnsi="Times New Roman" w:cs="Times New Roman"/>
          <w:sz w:val="28"/>
          <w:szCs w:val="28"/>
        </w:rPr>
        <w:t>Лицо было</w:t>
      </w:r>
    </w:p>
    <w:p w:rsidR="001D4E73" w:rsidRPr="00A33E53" w:rsidRDefault="007E2B6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полно постоянного внутреннего напряжения.</w:t>
      </w:r>
      <w:r w:rsidR="002025D2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1D4E73" w:rsidRPr="00A33E53">
        <w:rPr>
          <w:rFonts w:ascii="Times New Roman" w:hAnsi="Times New Roman" w:cs="Times New Roman"/>
          <w:sz w:val="28"/>
          <w:szCs w:val="28"/>
        </w:rPr>
        <w:t>Движения потаённой</w:t>
      </w:r>
    </w:p>
    <w:p w:rsidR="001D4E73" w:rsidRPr="00A33E53" w:rsidRDefault="001D4E7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выразительности, изменчиво и насыщено оттенками, как небо и</w:t>
      </w:r>
    </w:p>
    <w:p w:rsidR="001D4E73" w:rsidRPr="00A33E53" w:rsidRDefault="001D4E7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вода…»</w:t>
      </w:r>
      <w:del w:id="73" w:author="Синяк Светлана Олеговна" w:date="2015-08-24T14:18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. Такой была Марина Цветаева.</w:t>
      </w:r>
    </w:p>
    <w:p w:rsidR="001D4E73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8</w:t>
      </w:r>
      <w:del w:id="74" w:author="Синяк Светлана Олеговна" w:date="2015-08-24T14:18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)</w:t>
      </w:r>
      <w:ins w:id="75" w:author="Синяк Светлана Олеговна" w:date="2015-08-24T14:18:00Z">
        <w:r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A33E53">
        <w:rPr>
          <w:rFonts w:ascii="Times New Roman" w:hAnsi="Times New Roman" w:cs="Times New Roman"/>
          <w:sz w:val="28"/>
          <w:szCs w:val="28"/>
        </w:rPr>
        <w:t>Они встретились 5 мая 1911 года на пустынном Коктебельском</w:t>
      </w:r>
    </w:p>
    <w:p w:rsidR="001D4E73" w:rsidRPr="00A33E53" w:rsidRDefault="001D4E7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побережье, куда Марина приехала вместе с Асей по приглашению</w:t>
      </w:r>
    </w:p>
    <w:p w:rsidR="00F25136" w:rsidRPr="00A33E53" w:rsidRDefault="001D4E7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Волошина.</w:t>
      </w:r>
      <w:r w:rsidR="00F25136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Удивительное время</w:t>
      </w:r>
      <w:del w:id="76" w:author="Синяк Светлана Олеговна" w:date="2015-08-24T14:1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проведённое с Максом</w:t>
      </w:r>
      <w:del w:id="77" w:author="Синяк Светлана Олеговна" w:date="2015-08-24T14:1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морские</w:t>
      </w:r>
    </w:p>
    <w:p w:rsidR="00F25136" w:rsidRPr="00A33E53" w:rsidRDefault="00F2513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прогулки, творческое вдохновение. Часы одиночества стали</w:t>
      </w:r>
    </w:p>
    <w:p w:rsidR="00F25136" w:rsidRPr="00A33E53" w:rsidRDefault="00F2513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самыми счастливыми моментами жизни для Марины. В эти дни</w:t>
      </w:r>
    </w:p>
    <w:p w:rsidR="00F25136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136" w:rsidRPr="00A33E53">
        <w:rPr>
          <w:rFonts w:ascii="Times New Roman" w:hAnsi="Times New Roman" w:cs="Times New Roman"/>
          <w:sz w:val="28"/>
          <w:szCs w:val="28"/>
        </w:rPr>
        <w:t>Марина много писала.</w:t>
      </w:r>
    </w:p>
    <w:p w:rsidR="00F25136" w:rsidRPr="00A33E53" w:rsidRDefault="00F2513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3B3E" w:rsidRPr="00A33E53">
        <w:rPr>
          <w:rFonts w:ascii="Times New Roman" w:hAnsi="Times New Roman" w:cs="Times New Roman"/>
          <w:sz w:val="28"/>
          <w:szCs w:val="28"/>
        </w:rPr>
        <w:t xml:space="preserve">   </w:t>
      </w:r>
      <w:r w:rsidRPr="00A33E53">
        <w:rPr>
          <w:rFonts w:ascii="Times New Roman" w:hAnsi="Times New Roman" w:cs="Times New Roman"/>
          <w:sz w:val="28"/>
          <w:szCs w:val="28"/>
        </w:rPr>
        <w:t xml:space="preserve"> Моим стихам, написанным так рано,</w:t>
      </w:r>
    </w:p>
    <w:p w:rsidR="00F25136" w:rsidRPr="00A33E53" w:rsidRDefault="00F2513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3B3E" w:rsidRPr="00A33E53">
        <w:rPr>
          <w:rFonts w:ascii="Times New Roman" w:hAnsi="Times New Roman" w:cs="Times New Roman"/>
          <w:sz w:val="28"/>
          <w:szCs w:val="28"/>
        </w:rPr>
        <w:t xml:space="preserve">  </w:t>
      </w:r>
      <w:r w:rsidRPr="00A33E53">
        <w:rPr>
          <w:rFonts w:ascii="Times New Roman" w:hAnsi="Times New Roman" w:cs="Times New Roman"/>
          <w:sz w:val="28"/>
          <w:szCs w:val="28"/>
        </w:rPr>
        <w:t xml:space="preserve">   </w:t>
      </w:r>
      <w:r w:rsidR="003335A6" w:rsidRPr="00A33E53">
        <w:rPr>
          <w:rFonts w:ascii="Times New Roman" w:hAnsi="Times New Roman" w:cs="Times New Roman"/>
          <w:sz w:val="28"/>
          <w:szCs w:val="28"/>
        </w:rPr>
        <w:t>Что и не знала</w:t>
      </w:r>
      <w:del w:id="78" w:author="Синяк Светлана Олеговна" w:date="2015-08-24T14:1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что я -</w:t>
      </w:r>
      <w:ins w:id="79" w:author="Синяк Светлана Олеговна" w:date="2015-08-24T14:19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поэт,</w:t>
      </w:r>
    </w:p>
    <w:p w:rsidR="002025D2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          </w:t>
      </w:r>
      <w:del w:id="80" w:author="Синяк Светлана Олеговна" w:date="2015-08-24T14:1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>Сорвамшимся</w:delText>
        </w:r>
      </w:del>
      <w:ins w:id="81" w:author="Синяк Светлана Олеговна" w:date="2015-08-24T14:19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Сорвавшимся, </w:t>
        </w:r>
      </w:ins>
      <w:del w:id="82" w:author="Синяк Светлана Олеговна" w:date="2015-08-24T14:1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.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как брызги из фонтана, </w:t>
      </w:r>
    </w:p>
    <w:p w:rsidR="00BB3B3E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3B3E" w:rsidRPr="00A33E53">
        <w:rPr>
          <w:rFonts w:ascii="Times New Roman" w:hAnsi="Times New Roman" w:cs="Times New Roman"/>
          <w:sz w:val="28"/>
          <w:szCs w:val="28"/>
        </w:rPr>
        <w:t>Как из ракет,</w:t>
      </w:r>
    </w:p>
    <w:p w:rsidR="00BB3B3E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del w:id="83" w:author="Синяк Светлана Олеговна" w:date="2015-08-24T14:1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Ворвамшимся </w:delText>
        </w:r>
      </w:del>
      <w:ins w:id="84" w:author="Синяк Светлана Олеговна" w:date="2015-08-24T14:19:00Z">
        <w:r w:rsidR="003335A6" w:rsidRPr="00A33E53">
          <w:rPr>
            <w:rFonts w:ascii="Times New Roman" w:hAnsi="Times New Roman" w:cs="Times New Roman"/>
            <w:sz w:val="28"/>
            <w:szCs w:val="28"/>
          </w:rPr>
          <w:t>Ворвавшимся</w:t>
        </w:r>
      </w:ins>
      <w:del w:id="85" w:author="Синяк Светлана Олеговна" w:date="2015-08-24T14:2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как маленькие черти.</w:t>
      </w:r>
    </w:p>
    <w:p w:rsidR="00CE61E5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В святилище</w:t>
      </w:r>
      <w:del w:id="86" w:author="Синяк Светлана Олеговна" w:date="2015-08-24T14:2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где сон и фимиам,</w:t>
      </w:r>
    </w:p>
    <w:p w:rsidR="00CE61E5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61E5" w:rsidRPr="00A33E53">
        <w:rPr>
          <w:rFonts w:ascii="Times New Roman" w:hAnsi="Times New Roman" w:cs="Times New Roman"/>
          <w:sz w:val="28"/>
          <w:szCs w:val="28"/>
        </w:rPr>
        <w:t>Моим стихам о юности и смерти-</w:t>
      </w:r>
    </w:p>
    <w:p w:rsidR="00CE61E5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Нечитанным стихам</w:t>
      </w:r>
      <w:del w:id="87" w:author="Синяк Светлана Олеговна" w:date="2015-08-24T14:2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  <w:ins w:id="88" w:author="Синяк Светлана Олеговна" w:date="2015-08-24T14:22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</w:t>
      </w:r>
    </w:p>
    <w:p w:rsidR="00CE61E5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61E5" w:rsidRPr="00A33E53">
        <w:rPr>
          <w:rFonts w:ascii="Times New Roman" w:hAnsi="Times New Roman" w:cs="Times New Roman"/>
          <w:sz w:val="28"/>
          <w:szCs w:val="28"/>
        </w:rPr>
        <w:t>Разбросанным в пыли по магазинам</w:t>
      </w:r>
    </w:p>
    <w:p w:rsidR="00CE61E5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(Где их никто не брал инее берёт</w:t>
      </w:r>
      <w:del w:id="89" w:author="Синяк Светлана Олеговна" w:date="2015-08-24T14:2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!)</w:t>
      </w:r>
    </w:p>
    <w:p w:rsidR="00CE61E5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61E5" w:rsidRPr="00A33E53">
        <w:rPr>
          <w:rFonts w:ascii="Times New Roman" w:hAnsi="Times New Roman" w:cs="Times New Roman"/>
          <w:sz w:val="28"/>
          <w:szCs w:val="28"/>
        </w:rPr>
        <w:t>Моим стихам, как драгоценным винам,</w:t>
      </w:r>
    </w:p>
    <w:p w:rsidR="00CE61E5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61E5" w:rsidRPr="00A33E53">
        <w:rPr>
          <w:rFonts w:ascii="Times New Roman" w:hAnsi="Times New Roman" w:cs="Times New Roman"/>
          <w:sz w:val="28"/>
          <w:szCs w:val="28"/>
        </w:rPr>
        <w:t>Настанет свой черёд.</w:t>
      </w:r>
    </w:p>
    <w:p w:rsidR="00E17038" w:rsidRPr="00A33E53" w:rsidRDefault="00E1703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Коктебель. 13 мая 1913 года</w:t>
      </w:r>
    </w:p>
    <w:p w:rsidR="00E17038" w:rsidRPr="00A33E53" w:rsidRDefault="00E1703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9)</w:t>
      </w:r>
      <w:r w:rsidR="00E04E6C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 xml:space="preserve"> В Коктебеле</w:t>
      </w:r>
      <w:r w:rsidR="00A97E18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решилась маринина судьба.</w:t>
      </w:r>
      <w:r w:rsidR="00A97E18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Это произошло в самом</w:t>
      </w:r>
    </w:p>
    <w:p w:rsidR="00A97E18" w:rsidRPr="00A33E53" w:rsidRDefault="00E1703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начале мая… Она собирала камешки на морском берегу. Он стал</w:t>
      </w:r>
    </w:p>
    <w:p w:rsidR="00A97E18" w:rsidRPr="00A33E53" w:rsidRDefault="00E1703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помогать ей</w:t>
      </w:r>
      <w:ins w:id="90" w:author="Синяк Светлана Олеговна" w:date="2015-08-24T14:23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красивый</w:t>
      </w:r>
      <w:del w:id="91" w:author="Синяк Светлана Олеговна" w:date="2015-08-24T14:2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грустный юноша, с поразительно</w:t>
      </w:r>
    </w:p>
    <w:p w:rsidR="00E17038" w:rsidRPr="00A33E53" w:rsidRDefault="00A97E1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огромными глазами. Взглянув в них, Марина загадала : если </w:t>
      </w:r>
    </w:p>
    <w:p w:rsidR="00A97E18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E18" w:rsidRPr="00A33E53">
        <w:rPr>
          <w:rFonts w:ascii="Times New Roman" w:hAnsi="Times New Roman" w:cs="Times New Roman"/>
          <w:sz w:val="28"/>
          <w:szCs w:val="28"/>
        </w:rPr>
        <w:t>он найд1т и подарит мне сердолик, я выйду за него замуж. Конечно</w:t>
      </w:r>
    </w:p>
    <w:p w:rsidR="00A97E18" w:rsidRPr="00A33E53" w:rsidRDefault="00A97E1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же, сердолик этот он нашёл сразу же на ощупь, ибо не отрывал</w:t>
      </w:r>
    </w:p>
    <w:p w:rsidR="00A04754" w:rsidRPr="00A33E53" w:rsidRDefault="00A97E1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 xml:space="preserve">своих серых глаз от её зелёных. </w:t>
      </w:r>
      <w:del w:id="92" w:author="Синяк Светлана Олеговна" w:date="2015-08-24T14:2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>.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Вложил ей в ладонь розовый</w:t>
      </w:r>
    </w:p>
    <w:p w:rsidR="00A04754" w:rsidRPr="00A33E53" w:rsidRDefault="00A97E1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крупный камень</w:t>
      </w:r>
      <w:del w:id="93" w:author="Синяк Светлана Олеговна" w:date="2015-08-24T14:24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</w:t>
      </w:r>
      <w:ins w:id="94" w:author="Синяк Светлана Олеговна" w:date="2015-08-24T14:24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который марина хранила всю жизнь, уцелевший</w:t>
      </w:r>
    </w:p>
    <w:p w:rsidR="00A04754" w:rsidRPr="00A33E53" w:rsidRDefault="00A04754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чудом и по сей день</w:t>
      </w:r>
      <w:r w:rsidR="00A97E18" w:rsidRPr="00A33E53">
        <w:rPr>
          <w:rFonts w:ascii="Times New Roman" w:hAnsi="Times New Roman" w:cs="Times New Roman"/>
          <w:sz w:val="28"/>
          <w:szCs w:val="28"/>
        </w:rPr>
        <w:t>,</w:t>
      </w:r>
    </w:p>
    <w:p w:rsidR="00A04754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В дневнике марины есть запись</w:t>
      </w:r>
      <w:del w:id="95" w:author="Синяк Светлана Олеговна" w:date="2015-08-24T14:24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:</w:t>
      </w:r>
      <w:ins w:id="96" w:author="Синяк Светлана Олеговна" w:date="2015-08-24T14:24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» Серёжу я люблю бесконечно</w:t>
      </w:r>
    </w:p>
    <w:p w:rsidR="00706778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754" w:rsidRPr="00A33E53">
        <w:rPr>
          <w:rFonts w:ascii="Times New Roman" w:hAnsi="Times New Roman" w:cs="Times New Roman"/>
          <w:sz w:val="28"/>
          <w:szCs w:val="28"/>
        </w:rPr>
        <w:t xml:space="preserve">И навеки. </w:t>
      </w:r>
      <w:r w:rsidR="003335A6" w:rsidRPr="00A33E53">
        <w:rPr>
          <w:rFonts w:ascii="Times New Roman" w:hAnsi="Times New Roman" w:cs="Times New Roman"/>
          <w:sz w:val="28"/>
          <w:szCs w:val="28"/>
        </w:rPr>
        <w:t>Он необычайно и благородно красив</w:t>
      </w:r>
      <w:del w:id="97" w:author="Синяк Светлана Олеговна" w:date="2015-08-24T14:24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он прекрасен</w:t>
      </w:r>
    </w:p>
    <w:p w:rsidR="00A97E18" w:rsidRPr="00A33E53" w:rsidRDefault="0070677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Внешне и внутренне. Он блестяще одарён, умён, благороден. Если</w:t>
      </w:r>
    </w:p>
    <w:p w:rsidR="00706778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Бы в</w:t>
      </w:r>
      <w:del w:id="98" w:author="Синяк Светлана Олеговна" w:date="2015-08-24T14:24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ы знали, какой это пламенный</w:t>
      </w:r>
      <w:del w:id="99" w:author="Синяк Светлана Олеговна" w:date="2015-08-24T14:24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, великодушный и глубокий  </w:t>
      </w:r>
    </w:p>
    <w:p w:rsidR="00706778" w:rsidRPr="00A33E53" w:rsidRDefault="0070677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Юноша</w:t>
      </w:r>
      <w:del w:id="100" w:author="Синяк Светлана Олеговна" w:date="2015-08-24T14:24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! </w:t>
      </w:r>
      <w:r w:rsidRPr="00A33E53">
        <w:rPr>
          <w:rFonts w:ascii="Times New Roman" w:hAnsi="Times New Roman" w:cs="Times New Roman"/>
          <w:sz w:val="28"/>
          <w:szCs w:val="28"/>
        </w:rPr>
        <w:t>Я постоянно дрожу над ним. От малейшего волнения</w:t>
      </w:r>
    </w:p>
    <w:p w:rsidR="00706778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У него повышается температура, он весь</w:t>
      </w:r>
      <w:ins w:id="101" w:author="Синяк Светлана Олеговна" w:date="2015-08-24T14:24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лихорадочная жажда</w:t>
      </w:r>
    </w:p>
    <w:p w:rsidR="00706778" w:rsidRPr="00A33E53" w:rsidRDefault="0070677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Всего. Наш </w:t>
      </w:r>
      <w:r w:rsidR="00BF0F3F" w:rsidRPr="00A33E53">
        <w:rPr>
          <w:rFonts w:ascii="Times New Roman" w:hAnsi="Times New Roman" w:cs="Times New Roman"/>
          <w:sz w:val="28"/>
          <w:szCs w:val="28"/>
        </w:rPr>
        <w:t>брак до того не похож на обычный, что я совсем не</w:t>
      </w:r>
    </w:p>
    <w:p w:rsidR="00BF0F3F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F3F" w:rsidRPr="00A33E53">
        <w:rPr>
          <w:rFonts w:ascii="Times New Roman" w:hAnsi="Times New Roman" w:cs="Times New Roman"/>
          <w:sz w:val="28"/>
          <w:szCs w:val="28"/>
        </w:rPr>
        <w:t>Чувствую себя замужем и совсем не изменилась. Мы никогда не</w:t>
      </w:r>
    </w:p>
    <w:p w:rsidR="00BF0F3F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F3F" w:rsidRPr="00A33E53">
        <w:rPr>
          <w:rFonts w:ascii="Times New Roman" w:hAnsi="Times New Roman" w:cs="Times New Roman"/>
          <w:sz w:val="28"/>
          <w:szCs w:val="28"/>
        </w:rPr>
        <w:t>Расстаёмся. Наша встреча- чудо…»</w:t>
      </w:r>
    </w:p>
    <w:p w:rsidR="00BF0F3F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10)</w:t>
      </w:r>
      <w:r w:rsidR="00E04E6C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Чтение стихотворения « Я с вызовом ношу его кольцо</w:t>
      </w:r>
      <w:del w:id="102" w:author="Синяк Светлана Олеговна" w:date="2015-08-24T14:24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!»</w:t>
      </w:r>
    </w:p>
    <w:p w:rsidR="00BF0F3F" w:rsidRPr="00A33E53" w:rsidRDefault="00BF0F3F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F3F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0F3F" w:rsidRPr="00A33E53">
        <w:rPr>
          <w:rFonts w:ascii="Times New Roman" w:hAnsi="Times New Roman" w:cs="Times New Roman"/>
          <w:sz w:val="28"/>
          <w:szCs w:val="28"/>
        </w:rPr>
        <w:t>Я с вызовом ношу его кольцо!</w:t>
      </w:r>
    </w:p>
    <w:p w:rsidR="00BF0F3F" w:rsidRPr="00A33E53" w:rsidRDefault="00BF0F3F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Да, в вечности – жена</w:t>
      </w:r>
      <w:del w:id="103" w:author="Синяк Светлана Олеговна" w:date="2015-08-24T14:24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не на бумаге</w:t>
      </w:r>
      <w:del w:id="104" w:author="Синяк Светлана Олеговна" w:date="2015-08-24T14:24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  <w:ins w:id="105" w:author="Синяк Светлана Олеговна" w:date="2015-08-24T14:24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</w:t>
      </w:r>
    </w:p>
    <w:p w:rsidR="00BF0F3F" w:rsidRPr="00A33E53" w:rsidRDefault="00BF0F3F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Чрезмерно узкое его лицо</w:t>
      </w:r>
    </w:p>
    <w:p w:rsidR="00BF0F3F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0F3F" w:rsidRPr="00A33E53">
        <w:rPr>
          <w:rFonts w:ascii="Times New Roman" w:hAnsi="Times New Roman" w:cs="Times New Roman"/>
          <w:sz w:val="28"/>
          <w:szCs w:val="28"/>
        </w:rPr>
        <w:t>Подобно шпаге.</w:t>
      </w:r>
    </w:p>
    <w:p w:rsidR="00565B2D" w:rsidRPr="00A33E53" w:rsidRDefault="00565B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Безмолвен рот его, углами вниз,</w:t>
      </w:r>
    </w:p>
    <w:p w:rsidR="00565B2D" w:rsidRPr="00A33E53" w:rsidRDefault="00565B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Мучительно</w:t>
      </w:r>
      <w:ins w:id="106" w:author="Синяк Светлана Олеговна" w:date="2015-08-24T14:25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</w:t>
      </w:r>
      <w:ins w:id="107" w:author="Синяк Светлана Олеговна" w:date="2015-08-24T14:25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великолепны брови.</w:t>
      </w:r>
    </w:p>
    <w:p w:rsidR="00565B2D" w:rsidRPr="00A33E53" w:rsidRDefault="00565B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В его лице трагически слились</w:t>
      </w:r>
    </w:p>
    <w:p w:rsidR="00565B2D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5B2D" w:rsidRPr="00A33E53">
        <w:rPr>
          <w:rFonts w:ascii="Times New Roman" w:hAnsi="Times New Roman" w:cs="Times New Roman"/>
          <w:sz w:val="28"/>
          <w:szCs w:val="28"/>
        </w:rPr>
        <w:t>Две древних крови.</w:t>
      </w:r>
    </w:p>
    <w:p w:rsidR="00565B2D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5B2D" w:rsidRPr="00A33E53">
        <w:rPr>
          <w:rFonts w:ascii="Times New Roman" w:hAnsi="Times New Roman" w:cs="Times New Roman"/>
          <w:sz w:val="28"/>
          <w:szCs w:val="28"/>
        </w:rPr>
        <w:t>Он тонок первой тонкостью ветвей.</w:t>
      </w:r>
    </w:p>
    <w:p w:rsidR="00565B2D" w:rsidRPr="00A33E53" w:rsidRDefault="00565B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Его глаза – прекрасно</w:t>
      </w:r>
      <w:ins w:id="108" w:author="Синяк Светлана Олеговна" w:date="2015-08-24T14:25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бесполезны</w:t>
      </w:r>
      <w:del w:id="109" w:author="Синяк Светлана Олеговна" w:date="2015-08-24T14:25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  <w:ins w:id="110" w:author="Синяк Светлана Олеговна" w:date="2015-08-24T14:25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</w:t>
      </w:r>
    </w:p>
    <w:p w:rsidR="00565B2D" w:rsidRPr="00A33E53" w:rsidRDefault="00565B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Под крыльями раскинутых бровей-</w:t>
      </w:r>
    </w:p>
    <w:p w:rsidR="00615BEB" w:rsidRPr="00A33E53" w:rsidRDefault="00565B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33E53">
        <w:rPr>
          <w:rFonts w:ascii="Times New Roman" w:hAnsi="Times New Roman" w:cs="Times New Roman"/>
          <w:sz w:val="28"/>
          <w:szCs w:val="28"/>
        </w:rPr>
        <w:t>Две бездны</w:t>
      </w:r>
      <w:r w:rsidR="00615BEB" w:rsidRPr="00A33E53">
        <w:rPr>
          <w:rFonts w:ascii="Times New Roman" w:hAnsi="Times New Roman" w:cs="Times New Roman"/>
          <w:sz w:val="28"/>
          <w:szCs w:val="28"/>
        </w:rPr>
        <w:t>.</w:t>
      </w:r>
    </w:p>
    <w:p w:rsidR="00615BEB" w:rsidRPr="00A33E53" w:rsidRDefault="00615BE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</w:t>
      </w:r>
      <w:r w:rsidR="00565B2D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В его лице я рыцарству верна,</w:t>
      </w:r>
    </w:p>
    <w:p w:rsidR="00615BEB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Всем вам</w:t>
      </w:r>
      <w:del w:id="111" w:author="Синяк Светлана Олеговна" w:date="2015-08-24T14:25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.</w:delText>
        </w:r>
      </w:del>
      <w:ins w:id="112" w:author="Синяк Светлана Олеговна" w:date="2015-08-24T14:25:00Z">
        <w:r w:rsidR="003335A6" w:rsidRPr="00A33E53">
          <w:rPr>
            <w:rFonts w:ascii="Times New Roman" w:hAnsi="Times New Roman" w:cs="Times New Roman"/>
            <w:sz w:val="28"/>
            <w:szCs w:val="28"/>
          </w:rPr>
          <w:t>,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 xml:space="preserve"> кто жил и умирал без страху</w:t>
      </w:r>
      <w:del w:id="113" w:author="Синяк Светлана Олеговна" w:date="2015-08-24T14:25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  <w:ins w:id="114" w:author="Синяк Светлана Олеговна" w:date="2015-08-24T14:25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</w:t>
      </w:r>
    </w:p>
    <w:p w:rsidR="00615BEB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5BEB" w:rsidRPr="00A33E53">
        <w:rPr>
          <w:rFonts w:ascii="Times New Roman" w:hAnsi="Times New Roman" w:cs="Times New Roman"/>
          <w:sz w:val="28"/>
          <w:szCs w:val="28"/>
        </w:rPr>
        <w:t>Такие – ы роковые времена-</w:t>
      </w:r>
    </w:p>
    <w:p w:rsidR="00615BEB" w:rsidRPr="00A33E53" w:rsidRDefault="00615BE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Слагают стансы – и идут на плаху.</w:t>
      </w:r>
    </w:p>
    <w:p w:rsidR="00615BEB" w:rsidRPr="00A33E53" w:rsidRDefault="00615BE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3 июня 1914 год</w:t>
      </w:r>
    </w:p>
    <w:p w:rsidR="00615BEB" w:rsidRPr="00A33E53" w:rsidRDefault="00615BE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BEB" w:rsidRPr="00A33E53" w:rsidRDefault="00615BE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Марина Цветаева обвенчалась с Сергеем Эфроном в январе 1912</w:t>
      </w:r>
    </w:p>
    <w:p w:rsidR="004C1025" w:rsidRPr="00A33E53" w:rsidRDefault="00615BE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Года</w:t>
      </w:r>
      <w:r w:rsidR="004C1025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 xml:space="preserve">в </w:t>
      </w:r>
      <w:del w:id="115" w:author="Синяк Светлана Олеговна" w:date="2015-08-24T14:25:00Z">
        <w:r w:rsidRPr="00A33E53" w:rsidDel="003335A6">
          <w:rPr>
            <w:rFonts w:ascii="Times New Roman" w:hAnsi="Times New Roman" w:cs="Times New Roman"/>
            <w:sz w:val="28"/>
            <w:szCs w:val="28"/>
          </w:rPr>
          <w:delText>Палашевской</w:delText>
        </w:r>
      </w:del>
      <w:ins w:id="116" w:author="Синяк Светлана Олеговна" w:date="2015-08-24T14:25:00Z">
        <w:r w:rsidR="003335A6" w:rsidRPr="00A33E53">
          <w:rPr>
            <w:rFonts w:ascii="Times New Roman" w:hAnsi="Times New Roman" w:cs="Times New Roman"/>
            <w:sz w:val="28"/>
            <w:szCs w:val="28"/>
          </w:rPr>
          <w:t>Палаческой</w:t>
        </w:r>
      </w:ins>
      <w:r w:rsidRPr="00A33E53">
        <w:rPr>
          <w:rFonts w:ascii="Times New Roman" w:hAnsi="Times New Roman" w:cs="Times New Roman"/>
          <w:sz w:val="28"/>
          <w:szCs w:val="28"/>
        </w:rPr>
        <w:t xml:space="preserve"> церкви Рождества Христова  перед иконой</w:t>
      </w:r>
    </w:p>
    <w:p w:rsidR="004C1025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«Взыскание погибших».</w:t>
      </w:r>
      <w:ins w:id="117" w:author="Синяк Светлана Олеговна" w:date="2015-08-24T14:25:00Z">
        <w:r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A33E53">
        <w:rPr>
          <w:rFonts w:ascii="Times New Roman" w:hAnsi="Times New Roman" w:cs="Times New Roman"/>
          <w:sz w:val="28"/>
          <w:szCs w:val="28"/>
        </w:rPr>
        <w:t>затем их ждало свадебное путешествие в</w:t>
      </w:r>
    </w:p>
    <w:p w:rsidR="00AE102D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Париж и Италию</w:t>
      </w:r>
      <w:del w:id="118" w:author="Синяк Светлана Олеговна" w:date="2015-08-24T14:25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. А в октябре того же года  у них родилась дочь</w:t>
      </w:r>
      <w:r w:rsidR="00B11867" w:rsidRPr="00A33E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1867" w:rsidRPr="00A33E53" w:rsidRDefault="00B1186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её назвали А</w:t>
      </w:r>
      <w:r w:rsidR="004C1025" w:rsidRPr="00A33E53">
        <w:rPr>
          <w:rFonts w:ascii="Times New Roman" w:hAnsi="Times New Roman" w:cs="Times New Roman"/>
          <w:sz w:val="28"/>
          <w:szCs w:val="28"/>
        </w:rPr>
        <w:t>риадна. Аля, в</w:t>
      </w:r>
      <w:r w:rsidRPr="00A33E53">
        <w:rPr>
          <w:rFonts w:ascii="Times New Roman" w:hAnsi="Times New Roman" w:cs="Times New Roman"/>
          <w:sz w:val="28"/>
          <w:szCs w:val="28"/>
        </w:rPr>
        <w:t xml:space="preserve"> честь героини греческой легенды о</w:t>
      </w:r>
    </w:p>
    <w:p w:rsidR="00B11867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Минотавре</w:t>
      </w:r>
      <w:del w:id="119" w:author="Синяк Светлана Олеговна" w:date="2015-08-24T14:25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120" w:author="Синяк Светлана Олеговна" w:date="2015-08-24T14:25:00Z">
        <w:r w:rsidRPr="00A33E53">
          <w:rPr>
            <w:rFonts w:ascii="Times New Roman" w:hAnsi="Times New Roman" w:cs="Times New Roman"/>
            <w:sz w:val="28"/>
            <w:szCs w:val="28"/>
          </w:rPr>
          <w:t>"</w:t>
        </w:r>
      </w:ins>
      <w:del w:id="121" w:author="Синяк Светлана Олеговна" w:date="2015-08-24T14:25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>«</w:delText>
        </w:r>
      </w:del>
      <w:r w:rsidRPr="00A33E53">
        <w:rPr>
          <w:rFonts w:ascii="Times New Roman" w:hAnsi="Times New Roman" w:cs="Times New Roman"/>
          <w:sz w:val="28"/>
          <w:szCs w:val="28"/>
        </w:rPr>
        <w:t>.</w:t>
      </w:r>
      <w:ins w:id="122" w:author="Синяк Светлана Олеговна" w:date="2015-08-24T14:25:00Z">
        <w:r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A33E53">
        <w:rPr>
          <w:rFonts w:ascii="Times New Roman" w:hAnsi="Times New Roman" w:cs="Times New Roman"/>
          <w:sz w:val="28"/>
          <w:szCs w:val="28"/>
        </w:rPr>
        <w:t>Я назвала её Ариадной вопреки Серёже, который</w:t>
      </w:r>
    </w:p>
    <w:p w:rsidR="00B11867" w:rsidRPr="00A33E53" w:rsidRDefault="00B1186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любит русские  имена. </w:t>
      </w:r>
      <w:r w:rsidR="003335A6" w:rsidRPr="00A33E53">
        <w:rPr>
          <w:rFonts w:ascii="Times New Roman" w:hAnsi="Times New Roman" w:cs="Times New Roman"/>
          <w:sz w:val="28"/>
          <w:szCs w:val="28"/>
        </w:rPr>
        <w:t>Папе</w:t>
      </w:r>
      <w:ins w:id="123" w:author="Синяк Светлана Олеговна" w:date="2015-08-24T14:26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del w:id="124" w:author="Синяк Светлана Олеговна" w:date="2015-08-24T14:26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.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который любит имена простые</w:t>
      </w:r>
      <w:r w:rsidR="00AE102D">
        <w:rPr>
          <w:rFonts w:ascii="Times New Roman" w:hAnsi="Times New Roman" w:cs="Times New Roman"/>
          <w:sz w:val="28"/>
          <w:szCs w:val="28"/>
        </w:rPr>
        <w:t>.</w:t>
      </w:r>
    </w:p>
    <w:p w:rsidR="00A913FB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Друзьям,</w:t>
      </w:r>
      <w:ins w:id="125" w:author="Синяк Светлана Олеговна" w:date="2015-08-24T14:26:00Z">
        <w:r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126" w:author="Синяк Светлана Олеговна" w:date="2015-08-24T14:26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которые считают, что это салонно… назвала</w:t>
      </w:r>
    </w:p>
    <w:p w:rsidR="00A913FB" w:rsidRPr="00A33E53" w:rsidRDefault="00B1186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A913FB" w:rsidRPr="00A33E53">
        <w:rPr>
          <w:rFonts w:ascii="Times New Roman" w:hAnsi="Times New Roman" w:cs="Times New Roman"/>
          <w:sz w:val="28"/>
          <w:szCs w:val="28"/>
        </w:rPr>
        <w:t>О</w:t>
      </w:r>
      <w:r w:rsidRPr="00A33E53">
        <w:rPr>
          <w:rFonts w:ascii="Times New Roman" w:hAnsi="Times New Roman" w:cs="Times New Roman"/>
          <w:sz w:val="28"/>
          <w:szCs w:val="28"/>
        </w:rPr>
        <w:t>т</w:t>
      </w:r>
      <w:r w:rsidR="00A913FB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романтизма</w:t>
      </w:r>
      <w:r w:rsidR="00A913FB" w:rsidRPr="00A33E53">
        <w:rPr>
          <w:rFonts w:ascii="Times New Roman" w:hAnsi="Times New Roman" w:cs="Times New Roman"/>
          <w:sz w:val="28"/>
          <w:szCs w:val="28"/>
        </w:rPr>
        <w:t xml:space="preserve"> и от высокомерия, которое руководит всей моей</w:t>
      </w:r>
    </w:p>
    <w:p w:rsidR="00AD0529" w:rsidRPr="00A33E53" w:rsidRDefault="00A913F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Жизнью</w:t>
      </w:r>
      <w:r w:rsidR="00AD0529" w:rsidRPr="00A33E53">
        <w:rPr>
          <w:rFonts w:ascii="Times New Roman" w:hAnsi="Times New Roman" w:cs="Times New Roman"/>
          <w:sz w:val="28"/>
          <w:szCs w:val="28"/>
        </w:rPr>
        <w:t>». Это было маленькое чудо с огромными глазами  и</w:t>
      </w:r>
    </w:p>
    <w:p w:rsidR="00AD0529" w:rsidRPr="00A33E53" w:rsidRDefault="00AD052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горячим сердцем, которому Марина посвятила много своих</w:t>
      </w:r>
    </w:p>
    <w:p w:rsidR="00AD0529" w:rsidRPr="00A33E53" w:rsidRDefault="00AD052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стихов.</w:t>
      </w:r>
    </w:p>
    <w:p w:rsidR="00B11867" w:rsidRPr="00A33E53" w:rsidRDefault="00AD052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11)  чтение стихотворения «Четвёртый год…» </w:t>
      </w:r>
      <w:r w:rsidR="00A913FB" w:rsidRPr="00A33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B2D" w:rsidRPr="00A33E53" w:rsidRDefault="00565B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</w:t>
      </w:r>
      <w:r w:rsidR="00AD0529" w:rsidRPr="00A33E53">
        <w:rPr>
          <w:rFonts w:ascii="Times New Roman" w:hAnsi="Times New Roman" w:cs="Times New Roman"/>
          <w:sz w:val="28"/>
          <w:szCs w:val="28"/>
        </w:rPr>
        <w:t xml:space="preserve">                           Четвёртый год.</w:t>
      </w:r>
    </w:p>
    <w:p w:rsidR="00EF0B78" w:rsidRPr="00A33E53" w:rsidRDefault="00AD052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F0B78" w:rsidRPr="00A33E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Глаза –</w:t>
      </w:r>
      <w:ins w:id="127" w:author="Синяк Светлана Олеговна" w:date="2015-08-24T14:26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как лёд.</w:t>
      </w:r>
    </w:p>
    <w:p w:rsidR="00AD0529" w:rsidRPr="00A33E53" w:rsidRDefault="00EF0B7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D0529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Брови –</w:t>
      </w:r>
      <w:ins w:id="128" w:author="Синяк Светлана Олеговна" w:date="2015-08-24T14:26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уже роковые.</w:t>
      </w:r>
    </w:p>
    <w:p w:rsidR="00AD0529" w:rsidRPr="00A33E53" w:rsidRDefault="00AD052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F0B78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Сегодня впервые</w:t>
      </w:r>
    </w:p>
    <w:p w:rsidR="00AD0529" w:rsidRPr="00A33E53" w:rsidRDefault="00AD052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F0B78" w:rsidRPr="00A33E53">
        <w:rPr>
          <w:rFonts w:ascii="Times New Roman" w:hAnsi="Times New Roman" w:cs="Times New Roman"/>
          <w:sz w:val="28"/>
          <w:szCs w:val="28"/>
        </w:rPr>
        <w:t xml:space="preserve">      </w:t>
      </w:r>
      <w:r w:rsidRPr="00A33E53">
        <w:rPr>
          <w:rFonts w:ascii="Times New Roman" w:hAnsi="Times New Roman" w:cs="Times New Roman"/>
          <w:sz w:val="28"/>
          <w:szCs w:val="28"/>
        </w:rPr>
        <w:t>С  кремлёвских высот</w:t>
      </w:r>
    </w:p>
    <w:p w:rsidR="00AD0529" w:rsidRPr="00A33E53" w:rsidRDefault="00AD052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F0B78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 xml:space="preserve">Наблюдаешь ты </w:t>
      </w:r>
    </w:p>
    <w:p w:rsidR="00AD0529" w:rsidRPr="00A33E53" w:rsidRDefault="00EF0B7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</w:t>
      </w:r>
      <w:r w:rsidR="00AD0529" w:rsidRPr="00A33E53">
        <w:rPr>
          <w:rFonts w:ascii="Times New Roman" w:hAnsi="Times New Roman" w:cs="Times New Roman"/>
          <w:sz w:val="28"/>
          <w:szCs w:val="28"/>
        </w:rPr>
        <w:t>Ледоход.</w:t>
      </w:r>
    </w:p>
    <w:p w:rsidR="00AD0529" w:rsidRPr="00A33E53" w:rsidRDefault="00AD052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0B78" w:rsidRPr="00A33E53">
        <w:rPr>
          <w:rFonts w:ascii="Times New Roman" w:hAnsi="Times New Roman" w:cs="Times New Roman"/>
          <w:sz w:val="28"/>
          <w:szCs w:val="28"/>
        </w:rPr>
        <w:t xml:space="preserve">  </w:t>
      </w:r>
      <w:r w:rsidR="00AE102D">
        <w:rPr>
          <w:rFonts w:ascii="Times New Roman" w:hAnsi="Times New Roman" w:cs="Times New Roman"/>
          <w:sz w:val="28"/>
          <w:szCs w:val="28"/>
        </w:rPr>
        <w:t xml:space="preserve">  </w:t>
      </w:r>
      <w:r w:rsidRPr="00A33E53">
        <w:rPr>
          <w:rFonts w:ascii="Times New Roman" w:hAnsi="Times New Roman" w:cs="Times New Roman"/>
          <w:sz w:val="28"/>
          <w:szCs w:val="28"/>
        </w:rPr>
        <w:t>Льдины, льдины</w:t>
      </w:r>
    </w:p>
    <w:p w:rsidR="00AD0529" w:rsidRPr="00A33E53" w:rsidRDefault="00EF0B7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</w:t>
      </w:r>
      <w:r w:rsidR="00AD0529" w:rsidRPr="00A33E53">
        <w:rPr>
          <w:rFonts w:ascii="Times New Roman" w:hAnsi="Times New Roman" w:cs="Times New Roman"/>
          <w:sz w:val="28"/>
          <w:szCs w:val="28"/>
        </w:rPr>
        <w:t>И купола.</w:t>
      </w:r>
    </w:p>
    <w:p w:rsidR="00AD0529" w:rsidRPr="00A33E53" w:rsidRDefault="00AD052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Звон золотой,</w:t>
      </w:r>
    </w:p>
    <w:p w:rsidR="00AD0529" w:rsidRPr="00A33E53" w:rsidRDefault="00AD052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F0B78" w:rsidRPr="00A33E53">
        <w:rPr>
          <w:rFonts w:ascii="Times New Roman" w:hAnsi="Times New Roman" w:cs="Times New Roman"/>
          <w:sz w:val="28"/>
          <w:szCs w:val="28"/>
        </w:rPr>
        <w:t xml:space="preserve">    </w:t>
      </w:r>
      <w:r w:rsidRPr="00A33E53">
        <w:rPr>
          <w:rFonts w:ascii="Times New Roman" w:hAnsi="Times New Roman" w:cs="Times New Roman"/>
          <w:sz w:val="28"/>
          <w:szCs w:val="28"/>
        </w:rPr>
        <w:t xml:space="preserve">  Серебряный звон.</w:t>
      </w:r>
    </w:p>
    <w:p w:rsidR="00AD0529" w:rsidRPr="00A33E53" w:rsidRDefault="00AD052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</w:t>
      </w:r>
      <w:r w:rsidRPr="00A33E53">
        <w:rPr>
          <w:rFonts w:ascii="Times New Roman" w:hAnsi="Times New Roman" w:cs="Times New Roman"/>
          <w:sz w:val="28"/>
          <w:szCs w:val="28"/>
        </w:rPr>
        <w:t xml:space="preserve">Руки – скрещены, </w:t>
      </w:r>
    </w:p>
    <w:p w:rsidR="00AD0529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Рот</w:t>
      </w:r>
      <w:ins w:id="129" w:author="Синяк Светлана Олеговна" w:date="2015-08-24T14:26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нем.</w:t>
      </w:r>
    </w:p>
    <w:p w:rsidR="00415805" w:rsidRPr="00A33E53" w:rsidRDefault="00AD052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F0B78" w:rsidRPr="00A33E53">
        <w:rPr>
          <w:rFonts w:ascii="Times New Roman" w:hAnsi="Times New Roman" w:cs="Times New Roman"/>
          <w:sz w:val="28"/>
          <w:szCs w:val="28"/>
        </w:rPr>
        <w:t xml:space="preserve">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Брови сдвинув – Наполеон</w:t>
      </w:r>
      <w:del w:id="130" w:author="Синяк Светлана Олеговна" w:date="2015-08-24T14:26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  <w:ins w:id="131" w:author="Синяк Светлана Олеговна" w:date="2015-08-24T14:26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</w:t>
      </w:r>
    </w:p>
    <w:p w:rsidR="00415805" w:rsidRPr="00A33E53" w:rsidRDefault="0041580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Ты созерцаешь</w:t>
      </w:r>
      <w:ins w:id="132" w:author="Синяк Светлана Олеговна" w:date="2015-08-24T14:26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Кремль.</w:t>
      </w:r>
    </w:p>
    <w:p w:rsidR="00415805" w:rsidRPr="00A33E53" w:rsidRDefault="0041580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D0529" w:rsidRPr="00A33E53">
        <w:rPr>
          <w:rFonts w:ascii="Times New Roman" w:hAnsi="Times New Roman" w:cs="Times New Roman"/>
          <w:sz w:val="28"/>
          <w:szCs w:val="28"/>
        </w:rPr>
        <w:t xml:space="preserve">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Мама</w:t>
      </w:r>
      <w:del w:id="133" w:author="Синяк Светлана Олеговна" w:date="2015-08-24T14:26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куда лёд идёт?</w:t>
      </w:r>
    </w:p>
    <w:p w:rsidR="00415805" w:rsidRPr="00A33E53" w:rsidRDefault="0041580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</w:t>
      </w:r>
      <w:r w:rsidR="003335A6" w:rsidRPr="00A33E53">
        <w:rPr>
          <w:rFonts w:ascii="Times New Roman" w:hAnsi="Times New Roman" w:cs="Times New Roman"/>
          <w:sz w:val="28"/>
          <w:szCs w:val="28"/>
        </w:rPr>
        <w:t xml:space="preserve">- </w:t>
      </w:r>
      <w:del w:id="134" w:author="Синяк Светлана Олеговна" w:date="2015-08-24T14:27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 </w:delText>
        </w:r>
      </w:del>
      <w:del w:id="135" w:author="Синяк Светлана Олеговна" w:date="2015-08-24T14:26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Вперёд, лебедёнок</w:t>
      </w:r>
      <w:del w:id="136" w:author="Синяк Светлана Олеговна" w:date="2015-08-24T14:26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415805" w:rsidRPr="00A33E53" w:rsidRDefault="00EF0B7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r w:rsidR="00415805" w:rsidRPr="00A33E53">
        <w:rPr>
          <w:rFonts w:ascii="Times New Roman" w:hAnsi="Times New Roman" w:cs="Times New Roman"/>
          <w:sz w:val="28"/>
          <w:szCs w:val="28"/>
        </w:rPr>
        <w:t>Синий</w:t>
      </w:r>
    </w:p>
    <w:p w:rsidR="00415805" w:rsidRPr="00A33E53" w:rsidRDefault="0041580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</w:t>
      </w:r>
      <w:r w:rsidR="00EF0B78" w:rsidRPr="00A33E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</w:t>
      </w:r>
      <w:r w:rsidRPr="00A33E53">
        <w:rPr>
          <w:rFonts w:ascii="Times New Roman" w:hAnsi="Times New Roman" w:cs="Times New Roman"/>
          <w:sz w:val="28"/>
          <w:szCs w:val="28"/>
        </w:rPr>
        <w:t>Взор – озабочен.</w:t>
      </w:r>
    </w:p>
    <w:p w:rsidR="00415805" w:rsidRPr="00A33E53" w:rsidRDefault="00EF0B7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805" w:rsidRPr="00A33E53">
        <w:rPr>
          <w:rFonts w:ascii="Times New Roman" w:hAnsi="Times New Roman" w:cs="Times New Roman"/>
          <w:sz w:val="28"/>
          <w:szCs w:val="28"/>
        </w:rPr>
        <w:t xml:space="preserve">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- </w:t>
      </w:r>
      <w:r w:rsidR="003335A6" w:rsidRPr="00A33E53">
        <w:rPr>
          <w:rFonts w:ascii="Times New Roman" w:hAnsi="Times New Roman" w:cs="Times New Roman"/>
          <w:sz w:val="28"/>
          <w:szCs w:val="28"/>
        </w:rPr>
        <w:t>Ты меня любишь, Марина</w:t>
      </w:r>
      <w:del w:id="137" w:author="Синяк Светлана Олеговна" w:date="2015-08-24T14:27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?</w:t>
      </w:r>
    </w:p>
    <w:p w:rsidR="00C60B12" w:rsidRPr="00A33E53" w:rsidRDefault="00EF0B7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5805" w:rsidRPr="00A33E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-  Очень</w:t>
      </w:r>
      <w:del w:id="138" w:author="Синяк Светлана Олеговна" w:date="2015-08-24T14:27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C60B12" w:rsidRPr="00A33E53" w:rsidRDefault="00EF0B7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- навсегда</w:t>
      </w:r>
      <w:del w:id="139" w:author="Синяк Светлана Олеговна" w:date="2015-08-24T14:27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?</w:t>
      </w:r>
    </w:p>
    <w:p w:rsidR="00C60B12" w:rsidRPr="00A33E53" w:rsidRDefault="00EF0B7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- Да</w:t>
      </w:r>
      <w:del w:id="140" w:author="Синяк Светлана Олеговна" w:date="2015-08-24T14:27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C60B12" w:rsidRPr="00A33E53" w:rsidRDefault="00EF0B7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Скоро -</w:t>
      </w:r>
      <w:ins w:id="141" w:author="Синяк Светлана Олеговна" w:date="2015-08-24T14:27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закат,</w:t>
      </w:r>
    </w:p>
    <w:p w:rsidR="00AD0529" w:rsidRPr="00A33E53" w:rsidRDefault="00C60B1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</w:t>
      </w:r>
      <w:r w:rsidR="00EF0B78" w:rsidRPr="00A33E53">
        <w:rPr>
          <w:rFonts w:ascii="Times New Roman" w:hAnsi="Times New Roman" w:cs="Times New Roman"/>
          <w:sz w:val="28"/>
          <w:szCs w:val="28"/>
        </w:rPr>
        <w:t xml:space="preserve">  </w:t>
      </w:r>
      <w:r w:rsidR="00415805" w:rsidRPr="00A33E53">
        <w:rPr>
          <w:rFonts w:ascii="Times New Roman" w:hAnsi="Times New Roman" w:cs="Times New Roman"/>
          <w:sz w:val="28"/>
          <w:szCs w:val="28"/>
        </w:rPr>
        <w:t xml:space="preserve">      </w:t>
      </w:r>
      <w:r w:rsidR="00AD0529" w:rsidRPr="00A33E53">
        <w:rPr>
          <w:rFonts w:ascii="Times New Roman" w:hAnsi="Times New Roman" w:cs="Times New Roman"/>
          <w:sz w:val="28"/>
          <w:szCs w:val="28"/>
        </w:rPr>
        <w:t xml:space="preserve">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Скоро – назад.</w:t>
      </w:r>
      <w:del w:id="142" w:author="Синяк Светлана Олеговна" w:date="2015-08-24T14:27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:rsidR="00C60B12" w:rsidRPr="00A33E53" w:rsidRDefault="00EF0B7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60B12" w:rsidRPr="00A33E53">
        <w:rPr>
          <w:rFonts w:ascii="Times New Roman" w:hAnsi="Times New Roman" w:cs="Times New Roman"/>
          <w:sz w:val="28"/>
          <w:szCs w:val="28"/>
        </w:rPr>
        <w:t>Тебе – в детскую, мне</w:t>
      </w:r>
    </w:p>
    <w:p w:rsidR="00C60B12" w:rsidRPr="00A33E53" w:rsidRDefault="00EF0B7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60B12" w:rsidRPr="00A33E53">
        <w:rPr>
          <w:rFonts w:ascii="Times New Roman" w:hAnsi="Times New Roman" w:cs="Times New Roman"/>
          <w:sz w:val="28"/>
          <w:szCs w:val="28"/>
        </w:rPr>
        <w:t>Письма читать дерзкие,</w:t>
      </w:r>
    </w:p>
    <w:p w:rsidR="00C60B12" w:rsidRPr="00A33E53" w:rsidRDefault="00EF0B7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</w:t>
      </w:r>
      <w:r w:rsidR="00C60B12" w:rsidRPr="00A33E53">
        <w:rPr>
          <w:rFonts w:ascii="Times New Roman" w:hAnsi="Times New Roman" w:cs="Times New Roman"/>
          <w:sz w:val="28"/>
          <w:szCs w:val="28"/>
        </w:rPr>
        <w:t xml:space="preserve">                            Кусать рот.</w:t>
      </w:r>
    </w:p>
    <w:p w:rsidR="00EF0B78" w:rsidRPr="00A33E53" w:rsidRDefault="00EF0B7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60B12" w:rsidRPr="00A33E53">
        <w:rPr>
          <w:rFonts w:ascii="Times New Roman" w:hAnsi="Times New Roman" w:cs="Times New Roman"/>
          <w:sz w:val="28"/>
          <w:szCs w:val="28"/>
        </w:rPr>
        <w:t xml:space="preserve">А лёд </w:t>
      </w:r>
    </w:p>
    <w:p w:rsidR="00EF0B78" w:rsidRPr="00A33E53" w:rsidRDefault="00EF0B7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33E53">
        <w:rPr>
          <w:rFonts w:ascii="Times New Roman" w:hAnsi="Times New Roman" w:cs="Times New Roman"/>
          <w:sz w:val="28"/>
          <w:szCs w:val="28"/>
        </w:rPr>
        <w:t>В</w:t>
      </w:r>
      <w:r w:rsidR="00C60B12" w:rsidRPr="00A33E53">
        <w:rPr>
          <w:rFonts w:ascii="Times New Roman" w:hAnsi="Times New Roman" w:cs="Times New Roman"/>
          <w:sz w:val="28"/>
          <w:szCs w:val="28"/>
        </w:rPr>
        <w:t>сё</w:t>
      </w:r>
    </w:p>
    <w:p w:rsidR="00C60B12" w:rsidRPr="00A33E53" w:rsidRDefault="00C60B1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EF0B78" w:rsidRPr="00A33E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F0B78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идёт.</w:t>
      </w:r>
    </w:p>
    <w:p w:rsidR="00CB46F7" w:rsidRPr="00A33E53" w:rsidRDefault="00C60B1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24 марта 1916 год</w:t>
      </w:r>
    </w:p>
    <w:p w:rsidR="00C60B12" w:rsidRPr="00A33E53" w:rsidRDefault="00CB46F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</w:t>
      </w:r>
      <w:r w:rsidR="00C60B12" w:rsidRPr="00A33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02D" w:rsidRDefault="00CB46F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12) самых первых лет жизни Али ма</w:t>
      </w:r>
      <w:r w:rsidR="00AE102D">
        <w:rPr>
          <w:rFonts w:ascii="Times New Roman" w:hAnsi="Times New Roman" w:cs="Times New Roman"/>
          <w:sz w:val="28"/>
          <w:szCs w:val="28"/>
        </w:rPr>
        <w:t>рина начала узнавать в ней себя</w:t>
      </w:r>
      <w:r w:rsidR="00D96D62" w:rsidRPr="00A33E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46F7" w:rsidRPr="00A33E53" w:rsidRDefault="00D96D6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уже взрослую. Дочь стала центром её внимания.</w:t>
      </w:r>
    </w:p>
    <w:p w:rsidR="00D96D62" w:rsidRPr="00A33E53" w:rsidRDefault="00D96D6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Ты будешь невинной</w:t>
      </w:r>
      <w:del w:id="143" w:author="Синяк Светлана Олеговна" w:date="2015-08-24T14:27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.</w:delText>
        </w:r>
      </w:del>
      <w:ins w:id="144" w:author="Синяк Светлана Олеговна" w:date="2015-08-24T14:27:00Z">
        <w:r w:rsidR="003335A6" w:rsidRPr="00A33E53">
          <w:rPr>
            <w:rFonts w:ascii="Times New Roman" w:hAnsi="Times New Roman" w:cs="Times New Roman"/>
            <w:sz w:val="28"/>
            <w:szCs w:val="28"/>
          </w:rPr>
          <w:t>,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 xml:space="preserve"> тонкой</w:t>
      </w:r>
    </w:p>
    <w:p w:rsidR="00D96D62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6D62" w:rsidRPr="00A33E53">
        <w:rPr>
          <w:rFonts w:ascii="Times New Roman" w:hAnsi="Times New Roman" w:cs="Times New Roman"/>
          <w:sz w:val="28"/>
          <w:szCs w:val="28"/>
        </w:rPr>
        <w:t>Прелестной – и всем чужой.</w:t>
      </w:r>
    </w:p>
    <w:p w:rsidR="00D96D62" w:rsidRPr="00A33E53" w:rsidRDefault="00D96D6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Пленительной амазонкой,</w:t>
      </w:r>
    </w:p>
    <w:p w:rsidR="00D96D62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6D62" w:rsidRPr="00A33E53">
        <w:rPr>
          <w:rFonts w:ascii="Times New Roman" w:hAnsi="Times New Roman" w:cs="Times New Roman"/>
          <w:sz w:val="28"/>
          <w:szCs w:val="28"/>
        </w:rPr>
        <w:t>Стремительной госпожой.</w:t>
      </w:r>
    </w:p>
    <w:p w:rsidR="00D96D62" w:rsidRPr="00A33E53" w:rsidRDefault="00D96D6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И косы свои</w:t>
      </w:r>
      <w:del w:id="145" w:author="Синяк Светлана Олеговна" w:date="2015-08-24T14:27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пожалуй,</w:t>
      </w:r>
    </w:p>
    <w:p w:rsidR="00D96D62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Ты будешь носить</w:t>
      </w:r>
      <w:del w:id="146" w:author="Синяк Светлана Олеговна" w:date="2015-08-24T14:27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как шлем.</w:t>
      </w:r>
    </w:p>
    <w:p w:rsidR="00D96D62" w:rsidRPr="00A33E53" w:rsidRDefault="00D96D6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33E53">
        <w:rPr>
          <w:rFonts w:ascii="Times New Roman" w:hAnsi="Times New Roman" w:cs="Times New Roman"/>
          <w:sz w:val="28"/>
          <w:szCs w:val="28"/>
        </w:rPr>
        <w:t xml:space="preserve">Ты будешь царицей бала- </w:t>
      </w:r>
    </w:p>
    <w:p w:rsidR="00D96D62" w:rsidRPr="00A33E53" w:rsidRDefault="00D96D6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33E53">
        <w:rPr>
          <w:rFonts w:ascii="Times New Roman" w:hAnsi="Times New Roman" w:cs="Times New Roman"/>
          <w:sz w:val="28"/>
          <w:szCs w:val="28"/>
        </w:rPr>
        <w:t>И всех молодых поэм.</w:t>
      </w:r>
    </w:p>
    <w:p w:rsidR="005E2809" w:rsidRPr="00A33E53" w:rsidRDefault="00D96D6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33E53">
        <w:rPr>
          <w:rFonts w:ascii="Times New Roman" w:hAnsi="Times New Roman" w:cs="Times New Roman"/>
          <w:sz w:val="28"/>
          <w:szCs w:val="28"/>
        </w:rPr>
        <w:t>И многих пронзит</w:t>
      </w:r>
      <w:r w:rsidR="005E2809" w:rsidRPr="00A33E53">
        <w:rPr>
          <w:rFonts w:ascii="Times New Roman" w:hAnsi="Times New Roman" w:cs="Times New Roman"/>
          <w:sz w:val="28"/>
          <w:szCs w:val="28"/>
        </w:rPr>
        <w:t>, царица,</w:t>
      </w:r>
    </w:p>
    <w:p w:rsidR="005E2809" w:rsidRPr="00A33E53" w:rsidRDefault="005E280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33E53">
        <w:rPr>
          <w:rFonts w:ascii="Times New Roman" w:hAnsi="Times New Roman" w:cs="Times New Roman"/>
          <w:sz w:val="28"/>
          <w:szCs w:val="28"/>
        </w:rPr>
        <w:t xml:space="preserve">Насмешливый твой клинок, </w:t>
      </w:r>
    </w:p>
    <w:p w:rsidR="005E2809" w:rsidRPr="00A33E53" w:rsidRDefault="005E280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33E53">
        <w:rPr>
          <w:rFonts w:ascii="Times New Roman" w:hAnsi="Times New Roman" w:cs="Times New Roman"/>
          <w:sz w:val="28"/>
          <w:szCs w:val="28"/>
        </w:rPr>
        <w:t>И всё, что мне – только снится,</w:t>
      </w:r>
    </w:p>
    <w:p w:rsidR="005E2809" w:rsidRPr="00A33E53" w:rsidRDefault="005E280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33E53">
        <w:rPr>
          <w:rFonts w:ascii="Times New Roman" w:hAnsi="Times New Roman" w:cs="Times New Roman"/>
          <w:sz w:val="28"/>
          <w:szCs w:val="28"/>
        </w:rPr>
        <w:t>Ты будешь иметь у ног.</w:t>
      </w:r>
    </w:p>
    <w:p w:rsidR="005E2809" w:rsidRPr="00A33E53" w:rsidRDefault="005E280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33E53">
        <w:rPr>
          <w:rFonts w:ascii="Times New Roman" w:hAnsi="Times New Roman" w:cs="Times New Roman"/>
          <w:sz w:val="28"/>
          <w:szCs w:val="28"/>
        </w:rPr>
        <w:t xml:space="preserve">Всё будет тебе покорно, </w:t>
      </w:r>
    </w:p>
    <w:p w:rsidR="005E2809" w:rsidRPr="00A33E53" w:rsidRDefault="005E280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33E53">
        <w:rPr>
          <w:rFonts w:ascii="Times New Roman" w:hAnsi="Times New Roman" w:cs="Times New Roman"/>
          <w:sz w:val="28"/>
          <w:szCs w:val="28"/>
        </w:rPr>
        <w:t>И все при тебе – тихи.</w:t>
      </w:r>
    </w:p>
    <w:p w:rsidR="005E2809" w:rsidRPr="00A33E53" w:rsidRDefault="005E280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Ты будешь</w:t>
      </w:r>
      <w:del w:id="147" w:author="Синяк Светлана Олеговна" w:date="2015-08-24T14:28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как я – бесспорно</w:t>
      </w:r>
      <w:ins w:id="148" w:author="Синяк Светлана Олеговна" w:date="2015-08-24T14:28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</w:t>
      </w:r>
    </w:p>
    <w:p w:rsidR="005E2809" w:rsidRPr="00A33E53" w:rsidRDefault="005E280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33E53">
        <w:rPr>
          <w:rFonts w:ascii="Times New Roman" w:hAnsi="Times New Roman" w:cs="Times New Roman"/>
          <w:sz w:val="28"/>
          <w:szCs w:val="28"/>
        </w:rPr>
        <w:t>И лучше писать стихи.</w:t>
      </w:r>
    </w:p>
    <w:p w:rsidR="005E2809" w:rsidRPr="00A33E53" w:rsidRDefault="005E280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33E53">
        <w:rPr>
          <w:rFonts w:ascii="Times New Roman" w:hAnsi="Times New Roman" w:cs="Times New Roman"/>
          <w:sz w:val="28"/>
          <w:szCs w:val="28"/>
        </w:rPr>
        <w:t>Но будешь ли ты – кто знает-</w:t>
      </w:r>
    </w:p>
    <w:p w:rsidR="005E2809" w:rsidRPr="00A33E53" w:rsidRDefault="005E280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Смертельно виски сжимать</w:t>
      </w:r>
      <w:del w:id="149" w:author="Синяк Светлана Олеговна" w:date="2015-08-24T14:28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,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</w:t>
      </w:r>
    </w:p>
    <w:p w:rsidR="00923A53" w:rsidRPr="00A33E53" w:rsidRDefault="00923A5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33E53">
        <w:rPr>
          <w:rFonts w:ascii="Times New Roman" w:hAnsi="Times New Roman" w:cs="Times New Roman"/>
          <w:sz w:val="28"/>
          <w:szCs w:val="28"/>
        </w:rPr>
        <w:t>Как их вот сейчас сжимает</w:t>
      </w:r>
    </w:p>
    <w:p w:rsidR="00923A53" w:rsidRPr="00A33E53" w:rsidRDefault="00923A5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33E53">
        <w:rPr>
          <w:rFonts w:ascii="Times New Roman" w:hAnsi="Times New Roman" w:cs="Times New Roman"/>
          <w:sz w:val="28"/>
          <w:szCs w:val="28"/>
        </w:rPr>
        <w:t>Твоя молодая мать.</w:t>
      </w:r>
    </w:p>
    <w:p w:rsidR="00923A53" w:rsidRPr="00A33E53" w:rsidRDefault="00923A5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5 июня 1914 год.</w:t>
      </w:r>
    </w:p>
    <w:p w:rsidR="00D4556B" w:rsidRPr="00A33E53" w:rsidRDefault="00D4556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6B" w:rsidRPr="00A33E53" w:rsidRDefault="00D4556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13) А теперь поговорим о тех, кто окружал Марину. </w:t>
      </w:r>
      <w:r w:rsidR="003335A6" w:rsidRPr="00A33E53">
        <w:rPr>
          <w:rFonts w:ascii="Times New Roman" w:hAnsi="Times New Roman" w:cs="Times New Roman"/>
          <w:sz w:val="28"/>
          <w:szCs w:val="28"/>
        </w:rPr>
        <w:t>О тех</w:t>
      </w:r>
      <w:del w:id="150" w:author="Синяк Светлана Олеговна" w:date="2015-08-24T14:28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под чьим</w:t>
      </w:r>
    </w:p>
    <w:p w:rsidR="00D4556B" w:rsidRPr="00A33E53" w:rsidRDefault="00D4556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Влиянием формировалась её судьба, развивался её талант. По-</w:t>
      </w:r>
    </w:p>
    <w:p w:rsidR="00D4556B" w:rsidRPr="00A33E53" w:rsidRDefault="00D4556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видимому</w:t>
      </w:r>
      <w:del w:id="151" w:author="Синяк Светлана Олеговна" w:date="2015-08-24T14:28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, ближе всех к ней по духу, по творческим импульсам </w:t>
      </w:r>
    </w:p>
    <w:p w:rsidR="00897594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была тогда Анна Ахматова.</w:t>
      </w:r>
      <w:ins w:id="152" w:author="Синяк Светлана Олеговна" w:date="2015-08-24T14:28:00Z">
        <w:r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153" w:author="Синяк Светлана Олеговна" w:date="2015-08-24T14:28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>.</w:delText>
        </w:r>
      </w:del>
      <w:r w:rsidRPr="00A33E53">
        <w:rPr>
          <w:rFonts w:ascii="Times New Roman" w:hAnsi="Times New Roman" w:cs="Times New Roman"/>
          <w:sz w:val="28"/>
          <w:szCs w:val="28"/>
        </w:rPr>
        <w:t xml:space="preserve">Именно в эти годы пробуждается у </w:t>
      </w:r>
    </w:p>
    <w:p w:rsidR="008D4DD9" w:rsidRPr="00A33E53" w:rsidRDefault="00D4556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Марины Цветаевой особ</w:t>
      </w:r>
      <w:r w:rsidR="00897594" w:rsidRPr="00A33E53">
        <w:rPr>
          <w:rFonts w:ascii="Times New Roman" w:hAnsi="Times New Roman" w:cs="Times New Roman"/>
          <w:sz w:val="28"/>
          <w:szCs w:val="28"/>
        </w:rPr>
        <w:t>енный интерес  к ахматовской ли</w:t>
      </w:r>
      <w:r w:rsidRPr="00A33E53">
        <w:rPr>
          <w:rFonts w:ascii="Times New Roman" w:hAnsi="Times New Roman" w:cs="Times New Roman"/>
          <w:sz w:val="28"/>
          <w:szCs w:val="28"/>
        </w:rPr>
        <w:t xml:space="preserve">рике  </w:t>
      </w:r>
      <w:r w:rsidR="008D4DD9" w:rsidRPr="00A33E53">
        <w:rPr>
          <w:rFonts w:ascii="Times New Roman" w:hAnsi="Times New Roman" w:cs="Times New Roman"/>
          <w:sz w:val="28"/>
          <w:szCs w:val="28"/>
        </w:rPr>
        <w:t>В</w:t>
      </w:r>
    </w:p>
    <w:p w:rsidR="008D4DD9" w:rsidRPr="00A33E53" w:rsidRDefault="008D4DD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Этих изысканных стихах живут могучие страсти. В поэтической</w:t>
      </w:r>
    </w:p>
    <w:p w:rsidR="008D4DD9" w:rsidRPr="00A33E53" w:rsidRDefault="008D4DD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манере</w:t>
      </w:r>
      <w:r w:rsidR="00D4556B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Ахматовой Цветаева почувствовала глубоко родственную</w:t>
      </w:r>
    </w:p>
    <w:p w:rsidR="00AE102D" w:rsidRDefault="008D4DD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душу. </w:t>
      </w:r>
      <w:r w:rsidR="003335A6" w:rsidRPr="00A33E53">
        <w:rPr>
          <w:rFonts w:ascii="Times New Roman" w:hAnsi="Times New Roman" w:cs="Times New Roman"/>
          <w:sz w:val="28"/>
          <w:szCs w:val="28"/>
        </w:rPr>
        <w:t>Она пишет об Ахматовой</w:t>
      </w:r>
      <w:del w:id="154" w:author="Синяк Светлана Олеговна" w:date="2015-08-24T14:28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102D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r w:rsidR="003335A6" w:rsidRPr="00A33E53">
        <w:rPr>
          <w:rFonts w:ascii="Times New Roman" w:hAnsi="Times New Roman" w:cs="Times New Roman"/>
          <w:sz w:val="28"/>
          <w:szCs w:val="28"/>
        </w:rPr>
        <w:t>разъярительница ветров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4DD9" w:rsidRPr="00A33E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102D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D4DD9" w:rsidRPr="00A33E53">
        <w:rPr>
          <w:rFonts w:ascii="Times New Roman" w:hAnsi="Times New Roman" w:cs="Times New Roman"/>
          <w:sz w:val="28"/>
          <w:szCs w:val="28"/>
        </w:rPr>
        <w:t>«насылательница метелей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4DD9" w:rsidRPr="00A33E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DD9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="003335A6" w:rsidRPr="00A33E53">
        <w:rPr>
          <w:rFonts w:ascii="Times New Roman" w:hAnsi="Times New Roman" w:cs="Times New Roman"/>
          <w:sz w:val="28"/>
          <w:szCs w:val="28"/>
        </w:rPr>
        <w:t>Лихорадок</w:t>
      </w:r>
      <w:ins w:id="155" w:author="Синяк Светлана Олеговна" w:date="2015-08-24T14:29:00Z">
        <w:r w:rsidR="003335A6" w:rsidRPr="00A33E53">
          <w:rPr>
            <w:rFonts w:ascii="Times New Roman" w:hAnsi="Times New Roman" w:cs="Times New Roman"/>
            <w:sz w:val="28"/>
            <w:szCs w:val="28"/>
          </w:rPr>
          <w:t>,</w:t>
        </w:r>
      </w:ins>
      <w:del w:id="156" w:author="Синяк Светлана Олеговна" w:date="2015-08-24T14:2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del w:id="157" w:author="Синяк Светлана Олеговна" w:date="2015-08-24T14:28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>.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 стихов и войн»,</w:t>
      </w:r>
    </w:p>
    <w:p w:rsidR="0007571C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D4DD9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«златоустая Анна-Всея Руси искупительный глаго</w:t>
      </w:r>
      <w:ins w:id="158" w:author="Синяк Светлана Олеговна" w:date="2015-08-24T14:29:00Z">
        <w:r w:rsidR="003335A6" w:rsidRPr="00A33E53">
          <w:rPr>
            <w:rFonts w:ascii="Times New Roman" w:hAnsi="Times New Roman" w:cs="Times New Roman"/>
            <w:sz w:val="28"/>
            <w:szCs w:val="28"/>
          </w:rPr>
          <w:t>л</w:t>
        </w:r>
      </w:ins>
      <w:del w:id="159" w:author="Синяк Светлана Олеговна" w:date="2015-08-24T14:2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>л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»</w:t>
      </w:r>
      <w:del w:id="160" w:author="Синяк Светлана Олеговна" w:date="2015-08-24T14:2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:</w:t>
      </w:r>
    </w:p>
    <w:p w:rsidR="0007571C" w:rsidRPr="00A33E53" w:rsidRDefault="0007571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О, муза плача, прекраснейшая из муз</w:t>
      </w:r>
      <w:del w:id="161" w:author="Синяк Светлана Олеговна" w:date="2015-08-24T14:2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07571C" w:rsidRPr="00A33E53" w:rsidRDefault="0007571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О ты, шальное исчадие ночи белой</w:t>
      </w:r>
      <w:del w:id="162" w:author="Синяк Светлана Олеговна" w:date="2015-08-24T14:2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07571C" w:rsidRPr="00A33E53" w:rsidRDefault="0007571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Ты чёрную насыпаешь метель на Рус</w:t>
      </w:r>
      <w:ins w:id="163" w:author="Синяк Светлана Олеговна" w:date="2015-08-24T14:29:00Z">
        <w:r w:rsidR="003335A6" w:rsidRPr="00A33E53">
          <w:rPr>
            <w:rFonts w:ascii="Times New Roman" w:hAnsi="Times New Roman" w:cs="Times New Roman"/>
            <w:sz w:val="28"/>
            <w:szCs w:val="28"/>
          </w:rPr>
          <w:t>ь</w:t>
        </w:r>
      </w:ins>
    </w:p>
    <w:p w:rsidR="00D96D62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И вопли твои вонзаются в нас</w:t>
      </w:r>
      <w:del w:id="164" w:author="Синяк Светлана Олеговна" w:date="2015-08-24T14:2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</w:t>
      </w:r>
      <w:ins w:id="165" w:author="Синяк Светлана Олеговна" w:date="2015-08-24T14:29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как стрелы.</w:t>
      </w:r>
    </w:p>
    <w:p w:rsidR="0007571C" w:rsidRPr="00A33E53" w:rsidRDefault="0007571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027E6" w:rsidRPr="00A33E53" w:rsidRDefault="0007571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И мы шарахаемся</w:t>
      </w:r>
      <w:ins w:id="166" w:author="Синяк Светлана Олеговна" w:date="2015-08-24T14:29:00Z">
        <w:r w:rsidR="003335A6" w:rsidRPr="00A33E53">
          <w:rPr>
            <w:rFonts w:ascii="Times New Roman" w:hAnsi="Times New Roman" w:cs="Times New Roman"/>
            <w:sz w:val="28"/>
            <w:szCs w:val="28"/>
          </w:rPr>
          <w:t>,</w:t>
        </w:r>
      </w:ins>
      <w:del w:id="167" w:author="Синяк Светлана Олеговна" w:date="2015-08-24T14:2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.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 и глухое</w:t>
      </w:r>
      <w:del w:id="168" w:author="Синяк Светлана Олеговна" w:date="2015-08-24T14:2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: ох –</w:t>
      </w:r>
    </w:p>
    <w:p w:rsidR="0007571C" w:rsidRPr="00A33E53" w:rsidRDefault="0007571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</w:t>
      </w:r>
      <w:r w:rsidR="00D027E6" w:rsidRPr="00A33E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Стотысячное</w:t>
      </w:r>
      <w:ins w:id="169" w:author="Синяк Светлана Олеговна" w:date="2015-08-24T14:29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тебе присягает</w:t>
      </w:r>
      <w:del w:id="170" w:author="Синяк Светлана Олеговна" w:date="2015-08-24T14:2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-Анна</w:t>
      </w:r>
    </w:p>
    <w:p w:rsidR="00D027E6" w:rsidRPr="00A33E53" w:rsidRDefault="00D027E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Ахматова</w:t>
      </w:r>
      <w:ins w:id="171" w:author="Синяк Светлана Олеговна" w:date="2015-08-24T14:30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! </w:t>
        </w:r>
      </w:ins>
      <w:del w:id="172" w:author="Синяк Светлана Олеговна" w:date="2015-08-24T14:30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!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Это имя</w:t>
      </w:r>
      <w:ins w:id="173" w:author="Синяк Светлана Олеговна" w:date="2015-08-24T14:30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огромный вздох</w:t>
      </w:r>
    </w:p>
    <w:p w:rsidR="00D027E6" w:rsidRPr="00A33E53" w:rsidRDefault="00D027E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И в глубь он падает, которая безымянна.</w:t>
      </w:r>
    </w:p>
    <w:p w:rsidR="00D027E6" w:rsidRPr="00A33E53" w:rsidRDefault="00D027E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7E6" w:rsidRPr="00A33E53" w:rsidRDefault="00D027E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Мы коронованы тем</w:t>
      </w:r>
      <w:del w:id="174" w:author="Синяк Светлана Олеговна" w:date="2015-08-24T14:30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, что одну с тобой </w:t>
      </w:r>
    </w:p>
    <w:p w:rsidR="000413B9" w:rsidRPr="00A33E53" w:rsidRDefault="00D027E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Мы землю топчем, что небо над нами-то же</w:t>
      </w:r>
      <w:del w:id="175" w:author="Синяк Светлана Олеговна" w:date="2015-08-24T14:30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0413B9" w:rsidRPr="00A33E53" w:rsidRDefault="000413B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И тот, кто ранен смертельной твоей судьбой,</w:t>
      </w:r>
    </w:p>
    <w:p w:rsidR="000413B9" w:rsidRPr="00A33E53" w:rsidRDefault="000413B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Уже бессмертным на смертное сходит ложе.</w:t>
      </w:r>
    </w:p>
    <w:p w:rsidR="000413B9" w:rsidRPr="00A33E53" w:rsidRDefault="000413B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3B9" w:rsidRPr="00A33E53" w:rsidRDefault="000413B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В певучем граде моём купола горят,</w:t>
      </w:r>
    </w:p>
    <w:p w:rsidR="000413B9" w:rsidRPr="00A33E53" w:rsidRDefault="000413B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И Спаса светлого славит слепец бродячий…</w:t>
      </w:r>
    </w:p>
    <w:p w:rsidR="000413B9" w:rsidRPr="00A33E53" w:rsidRDefault="000413B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-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И я дарю тебе свой колокольный град</w:t>
      </w:r>
    </w:p>
    <w:p w:rsidR="00C32500" w:rsidRPr="00A33E53" w:rsidRDefault="000413B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-</w:t>
      </w:r>
      <w:ins w:id="176" w:author="Синяк Светлана Олеговна" w:date="2015-08-24T14:30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Ахматова</w:t>
      </w:r>
      <w:ins w:id="177" w:author="Синяк Светлана Олеговна" w:date="2015-08-24T14:30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и сердце своё  в</w:t>
      </w:r>
      <w:ins w:id="178" w:author="Синяк Светлана Олеговна" w:date="2015-08-24T14:30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придачу</w:t>
      </w:r>
      <w:del w:id="179" w:author="Синяк Светлана Олеговна" w:date="2015-08-24T14:30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C32500" w:rsidRPr="00A33E53" w:rsidRDefault="00C3250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19 июня 1916 год</w:t>
      </w:r>
    </w:p>
    <w:p w:rsidR="00AE102D" w:rsidRDefault="00C3250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14) </w:t>
      </w:r>
      <w:bookmarkStart w:id="180" w:name="_GoBack"/>
      <w:bookmarkEnd w:id="180"/>
      <w:r w:rsidRPr="00A33E53">
        <w:rPr>
          <w:rFonts w:ascii="Times New Roman" w:hAnsi="Times New Roman" w:cs="Times New Roman"/>
          <w:sz w:val="28"/>
          <w:szCs w:val="28"/>
        </w:rPr>
        <w:t>В  триединство цветаевско</w:t>
      </w:r>
      <w:r w:rsidR="00AE102D">
        <w:rPr>
          <w:rFonts w:ascii="Times New Roman" w:hAnsi="Times New Roman" w:cs="Times New Roman"/>
          <w:sz w:val="28"/>
          <w:szCs w:val="28"/>
        </w:rPr>
        <w:t>й  любви входили тогда Ахматова</w:t>
      </w:r>
      <w:r w:rsidRPr="00A33E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2500" w:rsidRPr="00A33E53" w:rsidRDefault="00C3250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Блок и Мандельштам. Именно  </w:t>
      </w:r>
      <w:del w:id="181" w:author="Синяк Светлана Олеговна" w:date="2015-08-24T14:30:00Z">
        <w:r w:rsidRPr="00A33E53" w:rsidDel="003335A6">
          <w:rPr>
            <w:rFonts w:ascii="Times New Roman" w:hAnsi="Times New Roman" w:cs="Times New Roman"/>
            <w:sz w:val="28"/>
            <w:szCs w:val="28"/>
          </w:rPr>
          <w:delText>мандельштам</w:delText>
        </w:r>
      </w:del>
      <w:ins w:id="182" w:author="Синяк Светлана Олеговна" w:date="2015-08-24T14:30:00Z">
        <w:r w:rsidR="003335A6" w:rsidRPr="00A33E53">
          <w:rPr>
            <w:rFonts w:ascii="Times New Roman" w:hAnsi="Times New Roman" w:cs="Times New Roman"/>
            <w:sz w:val="28"/>
            <w:szCs w:val="28"/>
          </w:rPr>
          <w:t>Мандельштам</w:t>
        </w:r>
      </w:ins>
      <w:r w:rsidRPr="00A33E53">
        <w:rPr>
          <w:rFonts w:ascii="Times New Roman" w:hAnsi="Times New Roman" w:cs="Times New Roman"/>
          <w:sz w:val="28"/>
          <w:szCs w:val="28"/>
        </w:rPr>
        <w:t xml:space="preserve">  стал после приезда</w:t>
      </w:r>
    </w:p>
    <w:p w:rsidR="002855CC" w:rsidRPr="00A33E53" w:rsidRDefault="00C3250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В Петербург первым цветаевским увлечением</w:t>
      </w:r>
      <w:r w:rsidR="002855CC" w:rsidRPr="00A33E53">
        <w:rPr>
          <w:rFonts w:ascii="Times New Roman" w:hAnsi="Times New Roman" w:cs="Times New Roman"/>
          <w:sz w:val="28"/>
          <w:szCs w:val="28"/>
        </w:rPr>
        <w:t>. Он пленил её</w:t>
      </w:r>
    </w:p>
    <w:p w:rsidR="002855CC" w:rsidRPr="00A33E53" w:rsidRDefault="002855C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высокой степенью словесного совершенства. «Если существует Бог</w:t>
      </w:r>
    </w:p>
    <w:p w:rsidR="002855CC" w:rsidRPr="00A33E53" w:rsidRDefault="002855C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поэзии -</w:t>
      </w:r>
      <w:del w:id="183" w:author="Синяк Светлана Олеговна" w:date="2015-08-24T14:30:00Z">
        <w:r w:rsidR="003335A6" w:rsidRPr="00A33E53" w:rsidDel="003335A6">
          <w:rPr>
            <w:rFonts w:ascii="Times New Roman" w:hAnsi="Times New Roman" w:cs="Times New Roman"/>
            <w:sz w:val="28"/>
            <w:szCs w:val="28"/>
          </w:rPr>
          <w:delText>,</w:delText>
        </w:r>
      </w:del>
      <w:ins w:id="184" w:author="Синяк Светлана Олеговна" w:date="2015-08-24T14:30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писала Марина</w:t>
      </w:r>
      <w:del w:id="185" w:author="Синяк Светлана Олеговна" w:date="2015-08-24T14:30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</w:t>
      </w:r>
      <w:ins w:id="186" w:author="Синяк Светлана Олеговна" w:date="2015-08-24T14:30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 xml:space="preserve">- то Мандельштам – его гонец. </w:t>
      </w:r>
      <w:r w:rsidRPr="00A33E53">
        <w:rPr>
          <w:rFonts w:ascii="Times New Roman" w:hAnsi="Times New Roman" w:cs="Times New Roman"/>
          <w:sz w:val="28"/>
          <w:szCs w:val="28"/>
        </w:rPr>
        <w:t>Он</w:t>
      </w:r>
    </w:p>
    <w:p w:rsidR="002855CC" w:rsidRPr="00A33E53" w:rsidRDefault="002855C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доносит до людей божественный голос точным и чистым».</w:t>
      </w:r>
    </w:p>
    <w:p w:rsidR="002855CC" w:rsidRPr="00A33E53" w:rsidRDefault="002855C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В своей увлечённости Мандельштамом Цветаева пишет стихи,</w:t>
      </w:r>
    </w:p>
    <w:p w:rsidR="00EC200A" w:rsidRPr="00A33E53" w:rsidRDefault="002855C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Которые читаются как пылкие и нежные признания в любви </w:t>
      </w:r>
      <w:r w:rsidR="00EC200A" w:rsidRPr="00A33E53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EC200A" w:rsidRPr="00A33E53" w:rsidRDefault="00EC200A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Перекликаются друг с другом вопреки всем бесконечным вёрстам</w:t>
      </w:r>
    </w:p>
    <w:p w:rsidR="00EC200A" w:rsidRPr="00A33E53" w:rsidRDefault="00EC200A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Годов и разлук.</w:t>
      </w:r>
    </w:p>
    <w:p w:rsidR="00EC200A" w:rsidRPr="00A33E53" w:rsidRDefault="00EC200A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B1244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Никто ничего не отнял-</w:t>
      </w:r>
    </w:p>
    <w:p w:rsidR="00EC200A" w:rsidRPr="00A33E53" w:rsidRDefault="00EC200A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Мне сладостно</w:t>
      </w:r>
      <w:del w:id="187" w:author="Синяк Светлана Олеговна" w:date="2015-08-24T14:30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что мы врозь</w:t>
      </w:r>
      <w:del w:id="188" w:author="Синяк Светлана Олеговна" w:date="2015-08-24T14:30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EC200A" w:rsidRPr="00A33E53" w:rsidRDefault="00EC200A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027E6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6B1244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Целую Вас – через сотни</w:t>
      </w:r>
    </w:p>
    <w:p w:rsidR="001A4401" w:rsidRPr="00A33E53" w:rsidRDefault="00EC200A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Разъединяющих вёрст.</w:t>
      </w:r>
    </w:p>
    <w:p w:rsidR="001A4401" w:rsidRPr="00A33E53" w:rsidRDefault="001A4401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B1244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Я знаю</w:t>
      </w:r>
      <w:ins w:id="189" w:author="Синяк Светлана Олеговна" w:date="2015-08-24T14:31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наш дар – неравен</w:t>
      </w:r>
    </w:p>
    <w:p w:rsidR="001A4401" w:rsidRPr="00A33E53" w:rsidRDefault="001A4401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B1244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Мой голос впервые – тих.</w:t>
      </w:r>
    </w:p>
    <w:p w:rsidR="001A4401" w:rsidRPr="00A33E53" w:rsidRDefault="001A4401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B1244" w:rsidRPr="00A33E53">
        <w:rPr>
          <w:rFonts w:ascii="Times New Roman" w:hAnsi="Times New Roman" w:cs="Times New Roman"/>
          <w:sz w:val="28"/>
          <w:szCs w:val="28"/>
        </w:rPr>
        <w:t xml:space="preserve">  </w:t>
      </w:r>
      <w:r w:rsidRPr="00A33E53">
        <w:rPr>
          <w:rFonts w:ascii="Times New Roman" w:hAnsi="Times New Roman" w:cs="Times New Roman"/>
          <w:sz w:val="28"/>
          <w:szCs w:val="28"/>
        </w:rPr>
        <w:t>Что Вам, молодой Державин,</w:t>
      </w:r>
    </w:p>
    <w:p w:rsidR="001A4401" w:rsidRPr="00A33E53" w:rsidRDefault="001A4401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B1244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 xml:space="preserve">  </w:t>
      </w:r>
      <w:r w:rsidR="006B1244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Мой невоспитанный стих</w:t>
      </w:r>
      <w:del w:id="190" w:author="Синяк Светлана Олеговна" w:date="2015-08-24T14:31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1A4401" w:rsidRPr="00A33E53" w:rsidRDefault="001A4401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</w:t>
      </w:r>
      <w:r w:rsidR="006B1244" w:rsidRPr="00A33E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33E53">
        <w:rPr>
          <w:rFonts w:ascii="Times New Roman" w:hAnsi="Times New Roman" w:cs="Times New Roman"/>
          <w:sz w:val="28"/>
          <w:szCs w:val="28"/>
        </w:rPr>
        <w:t xml:space="preserve">   </w:t>
      </w:r>
      <w:r w:rsidR="006B1244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 xml:space="preserve">   </w:t>
      </w:r>
      <w:r w:rsidR="003335A6" w:rsidRPr="00A33E53">
        <w:rPr>
          <w:rFonts w:ascii="Times New Roman" w:hAnsi="Times New Roman" w:cs="Times New Roman"/>
          <w:sz w:val="28"/>
          <w:szCs w:val="28"/>
        </w:rPr>
        <w:t>На страшный полёт крещу вас</w:t>
      </w:r>
      <w:del w:id="191" w:author="Синяк Светлана Олеговна" w:date="2015-08-24T14:31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:</w:t>
      </w:r>
    </w:p>
    <w:p w:rsidR="001A4401" w:rsidRPr="00A33E53" w:rsidRDefault="001A4401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</w:t>
      </w:r>
      <w:r w:rsidR="006B1244" w:rsidRPr="00A33E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33E53">
        <w:rPr>
          <w:rFonts w:ascii="Times New Roman" w:hAnsi="Times New Roman" w:cs="Times New Roman"/>
          <w:sz w:val="28"/>
          <w:szCs w:val="28"/>
        </w:rPr>
        <w:t xml:space="preserve">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</w:t>
      </w:r>
      <w:r w:rsidR="003335A6" w:rsidRPr="00A33E53">
        <w:rPr>
          <w:rFonts w:ascii="Times New Roman" w:hAnsi="Times New Roman" w:cs="Times New Roman"/>
          <w:sz w:val="28"/>
          <w:szCs w:val="28"/>
        </w:rPr>
        <w:t>- Лети</w:t>
      </w:r>
      <w:del w:id="192" w:author="Синяк Светлана Олеговна" w:date="2015-08-24T14:31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.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 молодой орёл</w:t>
      </w:r>
      <w:del w:id="193" w:author="Синяк Светлана Олеговна" w:date="2015-08-24T14:31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1A4401" w:rsidRPr="00A33E53" w:rsidRDefault="001A4401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Ты солнце стерпел, не щурясь-</w:t>
      </w:r>
    </w:p>
    <w:p w:rsidR="001A4401" w:rsidRPr="00A33E53" w:rsidRDefault="001A4401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</w:t>
      </w:r>
      <w:r w:rsidR="006B1244" w:rsidRPr="00A33E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33E53">
        <w:rPr>
          <w:rFonts w:ascii="Times New Roman" w:hAnsi="Times New Roman" w:cs="Times New Roman"/>
          <w:sz w:val="28"/>
          <w:szCs w:val="28"/>
        </w:rPr>
        <w:t xml:space="preserve">   </w:t>
      </w:r>
      <w:r w:rsidR="003335A6" w:rsidRPr="00A33E53">
        <w:rPr>
          <w:rFonts w:ascii="Times New Roman" w:hAnsi="Times New Roman" w:cs="Times New Roman"/>
          <w:sz w:val="28"/>
          <w:szCs w:val="28"/>
        </w:rPr>
        <w:t xml:space="preserve">Юный ли взгляд мой </w:t>
      </w:r>
      <w:del w:id="194" w:author="Синяк Светлана Олеговна" w:date="2015-08-24T14:31:00Z">
        <w:r w:rsidR="003335A6" w:rsidRPr="00A33E53" w:rsidDel="003335A6">
          <w:rPr>
            <w:rFonts w:ascii="Times New Roman" w:hAnsi="Times New Roman" w:cs="Times New Roman"/>
            <w:sz w:val="28"/>
            <w:szCs w:val="28"/>
          </w:rPr>
          <w:delText>тяжё</w:delText>
        </w:r>
      </w:del>
      <w:ins w:id="195" w:author="Синяк Светлана Олеговна" w:date="2015-08-24T14:31:00Z">
        <w:r w:rsidR="003335A6" w:rsidRPr="00A33E53">
          <w:rPr>
            <w:rFonts w:ascii="Times New Roman" w:hAnsi="Times New Roman" w:cs="Times New Roman"/>
            <w:sz w:val="28"/>
            <w:szCs w:val="28"/>
          </w:rPr>
          <w:t>тяже?</w:t>
        </w:r>
      </w:ins>
      <w:del w:id="196" w:author="Синяк Светлана Олеговна" w:date="2015-08-24T14:31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?</w:delText>
        </w:r>
      </w:del>
    </w:p>
    <w:p w:rsidR="006B1244" w:rsidRPr="00A33E53" w:rsidRDefault="001A4401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Нежней и </w:t>
      </w:r>
      <w:del w:id="197" w:author="Синяк Светлана Олеговна" w:date="2015-08-24T14:31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бесповоротней </w:delText>
        </w:r>
      </w:del>
      <w:ins w:id="198" w:author="Синяк Светлана Олеговна" w:date="2015-08-24T14:31:00Z">
        <w:r w:rsidR="003335A6" w:rsidRPr="00A33E53">
          <w:rPr>
            <w:rFonts w:ascii="Times New Roman" w:hAnsi="Times New Roman" w:cs="Times New Roman"/>
            <w:sz w:val="28"/>
            <w:szCs w:val="28"/>
          </w:rPr>
          <w:t>бесповоротной</w:t>
        </w:r>
      </w:ins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244" w:rsidRPr="00A33E53" w:rsidRDefault="006B1244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Никто не глядел Вам вслед…</w:t>
      </w:r>
    </w:p>
    <w:p w:rsidR="006B1244" w:rsidRPr="00A33E53" w:rsidRDefault="006B1244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Целую вас – через сотни </w:t>
      </w:r>
    </w:p>
    <w:p w:rsidR="006B1244" w:rsidRPr="00A33E53" w:rsidRDefault="006B1244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Разъединяющих лет.</w:t>
      </w:r>
    </w:p>
    <w:p w:rsidR="00D027E6" w:rsidRPr="00A33E53" w:rsidRDefault="006B1244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12 февраля 1916 год</w:t>
      </w:r>
      <w:r w:rsidR="001A4401" w:rsidRPr="00A33E53">
        <w:rPr>
          <w:rFonts w:ascii="Times New Roman" w:hAnsi="Times New Roman" w:cs="Times New Roman"/>
          <w:sz w:val="28"/>
          <w:szCs w:val="28"/>
        </w:rPr>
        <w:t>.</w:t>
      </w:r>
      <w:r w:rsidR="00D027E6" w:rsidRPr="00A33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71C" w:rsidRPr="00A33E53" w:rsidRDefault="0007571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244" w:rsidRPr="00A33E53" w:rsidRDefault="00BB3B3E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1244" w:rsidRPr="00A33E53">
        <w:rPr>
          <w:rFonts w:ascii="Times New Roman" w:hAnsi="Times New Roman" w:cs="Times New Roman"/>
          <w:sz w:val="28"/>
          <w:szCs w:val="28"/>
        </w:rPr>
        <w:t>15)</w:t>
      </w:r>
      <w:r w:rsidR="001E0E19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6B1244" w:rsidRPr="00A33E53">
        <w:rPr>
          <w:rFonts w:ascii="Times New Roman" w:hAnsi="Times New Roman" w:cs="Times New Roman"/>
          <w:sz w:val="28"/>
          <w:szCs w:val="28"/>
        </w:rPr>
        <w:t>Александр Блок в жизни Цветаевой  был единственным</w:t>
      </w:r>
    </w:p>
    <w:p w:rsidR="00BB3B3E" w:rsidRPr="00A33E53" w:rsidRDefault="006B1244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</w:t>
      </w:r>
      <w:r w:rsidR="001E0E19" w:rsidRPr="00A33E53">
        <w:rPr>
          <w:rFonts w:ascii="Times New Roman" w:hAnsi="Times New Roman" w:cs="Times New Roman"/>
          <w:sz w:val="28"/>
          <w:szCs w:val="28"/>
        </w:rPr>
        <w:t>П</w:t>
      </w:r>
      <w:r w:rsidRPr="00A33E53">
        <w:rPr>
          <w:rFonts w:ascii="Times New Roman" w:hAnsi="Times New Roman" w:cs="Times New Roman"/>
          <w:sz w:val="28"/>
          <w:szCs w:val="28"/>
        </w:rPr>
        <w:t>оэтом</w:t>
      </w:r>
      <w:r w:rsidR="001E0E19" w:rsidRPr="00A33E53">
        <w:rPr>
          <w:rFonts w:ascii="Times New Roman" w:hAnsi="Times New Roman" w:cs="Times New Roman"/>
          <w:sz w:val="28"/>
          <w:szCs w:val="28"/>
        </w:rPr>
        <w:t>, которого она чтила не как собрата по перу, а божество</w:t>
      </w:r>
    </w:p>
    <w:p w:rsidR="001E0E19" w:rsidRPr="00A33E53" w:rsidRDefault="001E0E1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От поэзии и которому как божеству поклонялась. Анастасия</w:t>
      </w:r>
    </w:p>
    <w:p w:rsidR="001E0E19" w:rsidRPr="00A33E53" w:rsidRDefault="001E0E1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Цветаева пишет в своих воспоминаниях об отношении сестры к</w:t>
      </w:r>
    </w:p>
    <w:p w:rsidR="001E0E19" w:rsidRPr="00A33E53" w:rsidRDefault="001E0E1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поэту</w:t>
      </w:r>
      <w:del w:id="199" w:author="Синяк Светлана Олеговна" w:date="2015-08-24T14:31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: </w:t>
      </w:r>
      <w:r w:rsidRPr="00A33E53">
        <w:rPr>
          <w:rFonts w:ascii="Times New Roman" w:hAnsi="Times New Roman" w:cs="Times New Roman"/>
          <w:sz w:val="28"/>
          <w:szCs w:val="28"/>
        </w:rPr>
        <w:t>«Творчество одного лишь Блока восприняла Марина  как</w:t>
      </w:r>
    </w:p>
    <w:p w:rsidR="001E0E19" w:rsidRPr="00A33E53" w:rsidRDefault="001E0E1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высоту столь поднебесную, что ни о какой сопричастности этой</w:t>
      </w:r>
    </w:p>
    <w:p w:rsidR="001E0E19" w:rsidRPr="00A33E53" w:rsidRDefault="001E0E1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высоте она и помыслить не смела</w:t>
      </w:r>
      <w:ins w:id="200" w:author="Синяк Светлана Олеговна" w:date="2015-08-24T14:31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только колено</w:t>
      </w:r>
      <w:ins w:id="201" w:author="Синяк Светлана Олеговна" w:date="2015-08-24T14:31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преклонялась</w:t>
      </w:r>
    </w:p>
    <w:p w:rsidR="00D96DF5" w:rsidRPr="00A33E53" w:rsidRDefault="00D96DF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Таким поэтическим коленопреклонением  стали все </w:t>
      </w:r>
      <w:del w:id="202" w:author="Синяк Светлана Олеговна" w:date="2015-08-24T14:32:00Z">
        <w:r w:rsidRPr="00A33E53" w:rsidDel="003335A6">
          <w:rPr>
            <w:rFonts w:ascii="Times New Roman" w:hAnsi="Times New Roman" w:cs="Times New Roman"/>
            <w:sz w:val="28"/>
            <w:szCs w:val="28"/>
          </w:rPr>
          <w:delText>маринины</w:delText>
        </w:r>
      </w:del>
      <w:ins w:id="203" w:author="Синяк Светлана Олеговна" w:date="2015-08-24T14:32:00Z">
        <w:r w:rsidR="003335A6" w:rsidRPr="00A33E53">
          <w:rPr>
            <w:rFonts w:ascii="Times New Roman" w:hAnsi="Times New Roman" w:cs="Times New Roman"/>
            <w:sz w:val="28"/>
            <w:szCs w:val="28"/>
          </w:rPr>
          <w:t>Маринины</w:t>
        </w:r>
      </w:ins>
    </w:p>
    <w:p w:rsidR="00D96DF5" w:rsidRPr="00A33E53" w:rsidRDefault="00D96DF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стихи к Блоку в 1916 и 1920 годах, проза о нём, с чтением которой</w:t>
      </w:r>
    </w:p>
    <w:p w:rsidR="00224741" w:rsidRPr="00A33E53" w:rsidRDefault="00D96DF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она выступала  в начале 30-х годов в Париже. Нигде не</w:t>
      </w:r>
    </w:p>
    <w:p w:rsidR="006B1244" w:rsidRPr="00A33E53" w:rsidRDefault="00D96DF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опубликованная </w:t>
      </w:r>
      <w:r w:rsidR="00224741" w:rsidRPr="00A33E53">
        <w:rPr>
          <w:rFonts w:ascii="Times New Roman" w:hAnsi="Times New Roman" w:cs="Times New Roman"/>
          <w:sz w:val="28"/>
          <w:szCs w:val="28"/>
        </w:rPr>
        <w:t xml:space="preserve"> рукопись выступления не сохранилась. А вот </w:t>
      </w:r>
    </w:p>
    <w:p w:rsidR="00224741" w:rsidRPr="00A33E53" w:rsidRDefault="00224741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одно из цветаевских стихотворений цикла «Стихи к блоку»</w:t>
      </w:r>
      <w:del w:id="204" w:author="Синяк Светлана Олеговна" w:date="2015-08-24T14:3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:</w:t>
      </w:r>
    </w:p>
    <w:p w:rsidR="00224741" w:rsidRPr="00A33E53" w:rsidRDefault="00224741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76E" w:rsidRPr="00A33E53" w:rsidRDefault="0027776E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Ты проходишь на запад солнца,</w:t>
      </w:r>
    </w:p>
    <w:p w:rsidR="0027776E" w:rsidRPr="00A33E53" w:rsidRDefault="0027776E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Ты увидишь вечерний свет.</w:t>
      </w:r>
    </w:p>
    <w:p w:rsidR="0027776E" w:rsidRPr="00A33E53" w:rsidRDefault="0027776E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Ты проходишь на запад солнца,</w:t>
      </w:r>
    </w:p>
    <w:p w:rsidR="0027776E" w:rsidRPr="00A33E53" w:rsidRDefault="0027776E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И метель заметает след</w:t>
      </w:r>
      <w:del w:id="205" w:author="Синяк Светлана Олеговна" w:date="2015-08-24T14:3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.</w:t>
      </w:r>
    </w:p>
    <w:p w:rsidR="0027776E" w:rsidRPr="00A33E53" w:rsidRDefault="0027776E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Мимо окон моих –</w:t>
      </w:r>
      <w:del w:id="206" w:author="Синяк Светлана Олеговна" w:date="2015-08-24T14:3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>бесстрастный</w:delText>
        </w:r>
      </w:del>
      <w:ins w:id="207" w:author="Синяк Светлана Олеговна" w:date="2015-08-24T14:32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бесстрастный</w:t>
        </w:r>
      </w:ins>
    </w:p>
    <w:p w:rsidR="0027776E" w:rsidRPr="00A33E53" w:rsidRDefault="0027776E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Ты пройдёшь в снеговой тиши,</w:t>
      </w:r>
    </w:p>
    <w:p w:rsidR="0027776E" w:rsidRPr="00A33E53" w:rsidRDefault="0027776E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Божий праведник мой прекрасный</w:t>
      </w:r>
    </w:p>
    <w:p w:rsidR="00D850E1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ins w:id="208" w:author="Синяк Светлана Олеговна" w:date="2015-08-24T14:32:00Z">
        <w:r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209" w:author="Синяк Светлана Олеговна" w:date="2015-08-24T14:32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Свете тихий моей души</w:t>
      </w:r>
      <w:del w:id="210" w:author="Синяк Светлана Олеговна" w:date="2015-08-24T14:32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!</w:t>
      </w:r>
    </w:p>
    <w:p w:rsidR="00D850E1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Я на душу твою не зарюсь</w:t>
      </w:r>
      <w:del w:id="211" w:author="Синяк Светлана Олеговна" w:date="2015-08-24T14:3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D850E1" w:rsidRPr="00A33E53" w:rsidRDefault="00D850E1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Нерушима твоя стезя.</w:t>
      </w:r>
    </w:p>
    <w:p w:rsidR="00D850E1" w:rsidRPr="00A33E53" w:rsidRDefault="00D850E1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 xml:space="preserve">В руку </w:t>
      </w:r>
      <w:del w:id="212" w:author="Синяк Светлана Олеговна" w:date="2015-08-24T14:3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.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бледную отлобзаний, </w:t>
      </w:r>
    </w:p>
    <w:p w:rsidR="00D850E1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50E1" w:rsidRPr="00A33E53">
        <w:rPr>
          <w:rFonts w:ascii="Times New Roman" w:hAnsi="Times New Roman" w:cs="Times New Roman"/>
          <w:sz w:val="28"/>
          <w:szCs w:val="28"/>
        </w:rPr>
        <w:t>Не вобью своего гвоздя.</w:t>
      </w:r>
    </w:p>
    <w:p w:rsidR="00D850E1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50E1" w:rsidRPr="00A33E53">
        <w:rPr>
          <w:rFonts w:ascii="Times New Roman" w:hAnsi="Times New Roman" w:cs="Times New Roman"/>
          <w:sz w:val="28"/>
          <w:szCs w:val="28"/>
        </w:rPr>
        <w:t>И по имени не окликну</w:t>
      </w:r>
    </w:p>
    <w:p w:rsidR="00D850E1" w:rsidRPr="00A33E53" w:rsidRDefault="00D850E1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И руками не потянусь.</w:t>
      </w:r>
    </w:p>
    <w:p w:rsidR="00D850E1" w:rsidRPr="00A33E53" w:rsidRDefault="00D850E1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Восковом</w:t>
      </w:r>
      <w:del w:id="213" w:author="Синяк Светлана Олеговна" w:date="2015-08-24T14:3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>у</w:delText>
        </w:r>
      </w:del>
      <w:ins w:id="214" w:author="Синяк Светлана Олеговна" w:date="2015-08-24T14:32:00Z">
        <w:r w:rsidR="003335A6" w:rsidRPr="00A33E53">
          <w:rPr>
            <w:rFonts w:ascii="Times New Roman" w:hAnsi="Times New Roman" w:cs="Times New Roman"/>
            <w:sz w:val="28"/>
            <w:szCs w:val="28"/>
          </w:rPr>
          <w:t>у</w:t>
        </w:r>
      </w:ins>
      <w:del w:id="215" w:author="Синяк Светлана Олеговна" w:date="2015-08-24T14:3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святому лику</w:t>
      </w:r>
    </w:p>
    <w:p w:rsidR="00D850E1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50E1" w:rsidRPr="00A33E53">
        <w:rPr>
          <w:rFonts w:ascii="Times New Roman" w:hAnsi="Times New Roman" w:cs="Times New Roman"/>
          <w:sz w:val="28"/>
          <w:szCs w:val="28"/>
        </w:rPr>
        <w:t>Только издали поклонюсь.</w:t>
      </w:r>
    </w:p>
    <w:p w:rsidR="00D850E1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50E1" w:rsidRPr="00A33E53">
        <w:rPr>
          <w:rFonts w:ascii="Times New Roman" w:hAnsi="Times New Roman" w:cs="Times New Roman"/>
          <w:sz w:val="28"/>
          <w:szCs w:val="28"/>
        </w:rPr>
        <w:t>И под медленным снегом стоя,</w:t>
      </w:r>
    </w:p>
    <w:p w:rsidR="00D850E1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50E1" w:rsidRPr="00A33E53">
        <w:rPr>
          <w:rFonts w:ascii="Times New Roman" w:hAnsi="Times New Roman" w:cs="Times New Roman"/>
          <w:sz w:val="28"/>
          <w:szCs w:val="28"/>
        </w:rPr>
        <w:t>Опущусь на колени в снег,</w:t>
      </w:r>
    </w:p>
    <w:p w:rsidR="00D850E1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119F0" w:rsidRPr="00A33E53">
        <w:rPr>
          <w:rFonts w:ascii="Times New Roman" w:hAnsi="Times New Roman" w:cs="Times New Roman"/>
          <w:sz w:val="28"/>
          <w:szCs w:val="28"/>
        </w:rPr>
        <w:t>И во имя твоё святое</w:t>
      </w:r>
    </w:p>
    <w:p w:rsidR="002119F0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119F0" w:rsidRPr="00A33E53">
        <w:rPr>
          <w:rFonts w:ascii="Times New Roman" w:hAnsi="Times New Roman" w:cs="Times New Roman"/>
          <w:sz w:val="28"/>
          <w:szCs w:val="28"/>
        </w:rPr>
        <w:t>Поцелую вчерашний снег-</w:t>
      </w:r>
    </w:p>
    <w:p w:rsidR="002119F0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119F0" w:rsidRPr="00A33E53">
        <w:rPr>
          <w:rFonts w:ascii="Times New Roman" w:hAnsi="Times New Roman" w:cs="Times New Roman"/>
          <w:sz w:val="28"/>
          <w:szCs w:val="28"/>
        </w:rPr>
        <w:t>Там, где поступью величавой</w:t>
      </w:r>
    </w:p>
    <w:p w:rsidR="002119F0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119F0" w:rsidRPr="00A33E53">
        <w:rPr>
          <w:rFonts w:ascii="Times New Roman" w:hAnsi="Times New Roman" w:cs="Times New Roman"/>
          <w:sz w:val="28"/>
          <w:szCs w:val="28"/>
        </w:rPr>
        <w:t xml:space="preserve"> Ты прошёл в гробовой тиши,</w:t>
      </w:r>
    </w:p>
    <w:p w:rsidR="002119F0" w:rsidRPr="00A33E53" w:rsidRDefault="002119F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33E53">
        <w:rPr>
          <w:rFonts w:ascii="Times New Roman" w:hAnsi="Times New Roman" w:cs="Times New Roman"/>
          <w:sz w:val="28"/>
          <w:szCs w:val="28"/>
        </w:rPr>
        <w:t xml:space="preserve"> Свете </w:t>
      </w:r>
      <w:r w:rsidR="003335A6" w:rsidRPr="00A33E53">
        <w:rPr>
          <w:rFonts w:ascii="Times New Roman" w:hAnsi="Times New Roman" w:cs="Times New Roman"/>
          <w:sz w:val="28"/>
          <w:szCs w:val="28"/>
        </w:rPr>
        <w:t>тихий,</w:t>
      </w:r>
      <w:ins w:id="216" w:author="Синяк Светлана Олеговна" w:date="2015-08-24T14:32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святыя</w:t>
      </w:r>
      <w:r w:rsidRPr="00A33E53">
        <w:rPr>
          <w:rFonts w:ascii="Times New Roman" w:hAnsi="Times New Roman" w:cs="Times New Roman"/>
          <w:sz w:val="28"/>
          <w:szCs w:val="28"/>
        </w:rPr>
        <w:t xml:space="preserve"> славы,</w:t>
      </w:r>
    </w:p>
    <w:p w:rsidR="002119F0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del w:id="217" w:author="Синяк Светлана Олеговна" w:date="2015-08-24T14:34:00Z">
        <w:r w:rsidR="002119F0" w:rsidRPr="00A33E53" w:rsidDel="003335A6">
          <w:rPr>
            <w:rFonts w:ascii="Times New Roman" w:hAnsi="Times New Roman" w:cs="Times New Roman"/>
            <w:sz w:val="28"/>
            <w:szCs w:val="28"/>
          </w:rPr>
          <w:delText>Вседержатель</w:delText>
        </w:r>
      </w:del>
      <w:ins w:id="218" w:author="Синяк Светлана Олеговна" w:date="2015-08-24T14:34:00Z">
        <w:r w:rsidR="003335A6" w:rsidRPr="00A33E53">
          <w:rPr>
            <w:rFonts w:ascii="Times New Roman" w:hAnsi="Times New Roman" w:cs="Times New Roman"/>
            <w:sz w:val="28"/>
            <w:szCs w:val="28"/>
          </w:rPr>
          <w:t>Все держатель</w:t>
        </w:r>
      </w:ins>
      <w:r w:rsidR="002119F0" w:rsidRPr="00A33E53">
        <w:rPr>
          <w:rFonts w:ascii="Times New Roman" w:hAnsi="Times New Roman" w:cs="Times New Roman"/>
          <w:sz w:val="28"/>
          <w:szCs w:val="28"/>
        </w:rPr>
        <w:t xml:space="preserve"> моей души .</w:t>
      </w:r>
    </w:p>
    <w:p w:rsidR="002119F0" w:rsidRPr="00A33E53" w:rsidRDefault="002119F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2 мая 1916 год</w:t>
      </w:r>
    </w:p>
    <w:p w:rsidR="002119F0" w:rsidRPr="00A33E53" w:rsidRDefault="002119F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7B7" w:rsidRPr="00A33E53" w:rsidRDefault="002119F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16)     </w:t>
      </w:r>
      <w:r w:rsidR="007A07B7" w:rsidRPr="00A33E53">
        <w:rPr>
          <w:rFonts w:ascii="Times New Roman" w:hAnsi="Times New Roman" w:cs="Times New Roman"/>
          <w:sz w:val="28"/>
          <w:szCs w:val="28"/>
        </w:rPr>
        <w:t>Судьба распорядилась так, что М.Цветаева провела в России</w:t>
      </w:r>
    </w:p>
    <w:p w:rsidR="007A07B7" w:rsidRPr="00A33E53" w:rsidRDefault="007A07B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годы первой мировой войны и революции. Этот человек,</w:t>
      </w:r>
    </w:p>
    <w:p w:rsidR="00641E35" w:rsidRPr="00A33E53" w:rsidRDefault="007A07B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обладавший даром письма и чувств</w:t>
      </w:r>
      <w:del w:id="219" w:author="Синяк Светлана Олеговна" w:date="2015-08-24T14:34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наделённый безграничным</w:t>
      </w:r>
    </w:p>
    <w:p w:rsidR="00641E35" w:rsidRPr="00A33E53" w:rsidRDefault="00641E3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талантом, любовью к жизни, вынужден был, как и миллионы</w:t>
      </w:r>
    </w:p>
    <w:p w:rsidR="00641E35" w:rsidRPr="00A33E53" w:rsidRDefault="00641E3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остальных людей</w:t>
      </w:r>
      <w:del w:id="220" w:author="Синяк Светлана Олеговна" w:date="2015-08-24T14:34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жить среди голода и нищеты</w:t>
      </w:r>
      <w:del w:id="221" w:author="Синяк Светлана Олеговна" w:date="2015-08-24T14:34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среди холода и</w:t>
      </w:r>
    </w:p>
    <w:p w:rsidR="00641E35" w:rsidRPr="00A33E53" w:rsidRDefault="00641E3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смертей. </w:t>
      </w:r>
      <w:r w:rsidR="003335A6" w:rsidRPr="00A33E53">
        <w:rPr>
          <w:rFonts w:ascii="Times New Roman" w:hAnsi="Times New Roman" w:cs="Times New Roman"/>
          <w:sz w:val="28"/>
          <w:szCs w:val="28"/>
        </w:rPr>
        <w:t>Что писала Марина  в эти годы</w:t>
      </w:r>
      <w:ins w:id="222" w:author="Синяк Светлана Олеговна" w:date="2015-08-24T14:34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длинными, зимними</w:t>
      </w:r>
    </w:p>
    <w:p w:rsidR="00641E35" w:rsidRPr="00A33E53" w:rsidRDefault="00641E3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голодными вечерами, у слабо потрескивающей печки, под</w:t>
      </w:r>
    </w:p>
    <w:p w:rsidR="006435E6" w:rsidRPr="00A33E53" w:rsidRDefault="00641E3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бульканье</w:t>
      </w:r>
      <w:r w:rsidR="006435E6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воды в котелке</w:t>
      </w:r>
      <w:r w:rsidR="006435E6" w:rsidRPr="00A33E53">
        <w:rPr>
          <w:rFonts w:ascii="Times New Roman" w:hAnsi="Times New Roman" w:cs="Times New Roman"/>
          <w:sz w:val="28"/>
          <w:szCs w:val="28"/>
        </w:rPr>
        <w:t xml:space="preserve">, где варились с великим трудом  </w:t>
      </w:r>
    </w:p>
    <w:p w:rsidR="006435E6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приобретённые картофелины</w:t>
      </w:r>
      <w:del w:id="223" w:author="Синяк Светлана Олеговна" w:date="2015-08-24T14:35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?</w:t>
      </w:r>
    </w:p>
    <w:p w:rsidR="006435E6" w:rsidRPr="00A33E53" w:rsidRDefault="006435E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Домашний быт был каторжным. Не было денег. Всё, что можно</w:t>
      </w:r>
    </w:p>
    <w:p w:rsidR="006435E6" w:rsidRPr="00A33E53" w:rsidRDefault="006435E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было продать,- продано. Всё, что можно было сжечь,- сожжено. Её </w:t>
      </w:r>
    </w:p>
    <w:p w:rsidR="006435E6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томила разлука</w:t>
      </w:r>
      <w:del w:id="224" w:author="Синяк Светлана Олеговна" w:date="2015-08-24T14:35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 xml:space="preserve">, полная неизвестность о судьбе Сергея. </w:t>
      </w:r>
      <w:r w:rsidR="006435E6" w:rsidRPr="00A33E53">
        <w:rPr>
          <w:rFonts w:ascii="Times New Roman" w:hAnsi="Times New Roman" w:cs="Times New Roman"/>
          <w:sz w:val="28"/>
          <w:szCs w:val="28"/>
        </w:rPr>
        <w:t>Она отдала</w:t>
      </w:r>
    </w:p>
    <w:p w:rsidR="006435E6" w:rsidRPr="00A33E53" w:rsidRDefault="006435E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дочерей в приют, чтобы хоть как-нибудь спасти от голода, но голод </w:t>
      </w:r>
    </w:p>
    <w:p w:rsidR="006435E6" w:rsidRPr="00A33E53" w:rsidRDefault="006435E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был и в приюте. Ирина, младшая. Умерла. При одной мысли о</w:t>
      </w:r>
    </w:p>
    <w:p w:rsidR="00913873" w:rsidRPr="00A33E53" w:rsidRDefault="006435E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гибели Сергея</w:t>
      </w:r>
      <w:r w:rsidR="00913873" w:rsidRPr="00A33E53">
        <w:rPr>
          <w:rFonts w:ascii="Times New Roman" w:hAnsi="Times New Roman" w:cs="Times New Roman"/>
          <w:sz w:val="28"/>
          <w:szCs w:val="28"/>
        </w:rPr>
        <w:t xml:space="preserve"> её пронизывал ужас. Так жила она, каждый день</w:t>
      </w:r>
    </w:p>
    <w:p w:rsidR="00913873" w:rsidRPr="00A33E53" w:rsidRDefault="0091387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ожидая развязки. </w:t>
      </w:r>
      <w:r w:rsidR="003335A6" w:rsidRPr="00A33E53">
        <w:rPr>
          <w:rFonts w:ascii="Times New Roman" w:hAnsi="Times New Roman" w:cs="Times New Roman"/>
          <w:sz w:val="28"/>
          <w:szCs w:val="28"/>
        </w:rPr>
        <w:t>Знала ли она</w:t>
      </w:r>
      <w:del w:id="225" w:author="Синяк Светлана Олеговна" w:date="2015-08-24T14:35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что в тяжком ожидании между</w:t>
      </w:r>
    </w:p>
    <w:p w:rsidR="00913873" w:rsidRPr="00A33E53" w:rsidRDefault="0091387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жизнью и  смертью пройдут годы</w:t>
      </w:r>
      <w:del w:id="226" w:author="Синяк Светлана Олеговна" w:date="2015-08-24T14:35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? </w:t>
      </w:r>
      <w:r w:rsidRPr="00A33E53">
        <w:rPr>
          <w:rFonts w:ascii="Times New Roman" w:hAnsi="Times New Roman" w:cs="Times New Roman"/>
          <w:sz w:val="28"/>
          <w:szCs w:val="28"/>
        </w:rPr>
        <w:t>Она ждала. Спасало лишь одно</w:t>
      </w:r>
    </w:p>
    <w:p w:rsidR="00913873" w:rsidRPr="00A33E53" w:rsidRDefault="0091387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-поэзия. </w:t>
      </w:r>
      <w:r w:rsidR="003335A6" w:rsidRPr="00A33E53">
        <w:rPr>
          <w:rFonts w:ascii="Times New Roman" w:hAnsi="Times New Roman" w:cs="Times New Roman"/>
          <w:sz w:val="28"/>
          <w:szCs w:val="28"/>
        </w:rPr>
        <w:t>Все силы стиха</w:t>
      </w:r>
      <w:del w:id="227" w:author="Синяк Светлана Олеговна" w:date="2015-08-24T14:35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жившие в ней, словно бросились на</w:t>
      </w:r>
    </w:p>
    <w:p w:rsidR="00913873" w:rsidRPr="00A33E53" w:rsidRDefault="0091387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помощь. Рождались звуки и слова. </w:t>
      </w:r>
      <w:r w:rsidR="003335A6" w:rsidRPr="00A33E53">
        <w:rPr>
          <w:rFonts w:ascii="Times New Roman" w:hAnsi="Times New Roman" w:cs="Times New Roman"/>
          <w:sz w:val="28"/>
          <w:szCs w:val="28"/>
        </w:rPr>
        <w:t>В тёмной</w:t>
      </w:r>
      <w:del w:id="228" w:author="Синяк Светлана Олеговна" w:date="2015-08-24T14:35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отсыревшей</w:t>
      </w:r>
    </w:p>
    <w:p w:rsidR="00182B88" w:rsidRPr="00A33E53" w:rsidRDefault="0091387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квартире, при свете коптилки появлялись мудрые строки.</w:t>
      </w:r>
      <w:r w:rsidR="00182B88" w:rsidRPr="00A33E53">
        <w:rPr>
          <w:rFonts w:ascii="Times New Roman" w:hAnsi="Times New Roman" w:cs="Times New Roman"/>
          <w:sz w:val="28"/>
          <w:szCs w:val="28"/>
        </w:rPr>
        <w:t xml:space="preserve"> Мигал</w:t>
      </w:r>
    </w:p>
    <w:p w:rsidR="00182B88" w:rsidRPr="00A33E53" w:rsidRDefault="00182B8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огонь, шла ночь, о чердачную крышу стучал дождь, сердце</w:t>
      </w:r>
    </w:p>
    <w:p w:rsidR="00182B88" w:rsidRPr="00A33E53" w:rsidRDefault="00182B8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сжималось от дурных предчувствий. </w:t>
      </w:r>
      <w:r w:rsidR="003335A6" w:rsidRPr="00A33E53">
        <w:rPr>
          <w:rFonts w:ascii="Times New Roman" w:hAnsi="Times New Roman" w:cs="Times New Roman"/>
          <w:sz w:val="28"/>
          <w:szCs w:val="28"/>
        </w:rPr>
        <w:t>Но возникали стихи</w:t>
      </w:r>
      <w:del w:id="229" w:author="Синяк Светлана Олеговна" w:date="2015-08-24T14:35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помимо</w:t>
      </w:r>
      <w:ins w:id="230" w:author="Синяк Светлана Олеговна" w:date="2015-08-24T14:35:00Z">
        <w:r w:rsidR="003335A6" w:rsidRPr="00A33E53">
          <w:rPr>
            <w:rFonts w:ascii="Times New Roman" w:hAnsi="Times New Roman" w:cs="Times New Roman"/>
            <w:sz w:val="28"/>
            <w:szCs w:val="28"/>
          </w:rPr>
          <w:t>,</w:t>
        </w:r>
      </w:ins>
    </w:p>
    <w:p w:rsidR="00182B88" w:rsidRPr="00A33E53" w:rsidRDefault="00182B8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воли, из каких-то глубинных</w:t>
      </w:r>
      <w:del w:id="231" w:author="Синяк Светлана Олеговна" w:date="2015-08-24T14:35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неисчерпаемых душевных родников.</w:t>
      </w:r>
    </w:p>
    <w:p w:rsidR="00182B88" w:rsidRPr="00A33E53" w:rsidRDefault="00182B8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82B88" w:rsidRPr="00A33E53" w:rsidRDefault="00182B8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33E53">
        <w:rPr>
          <w:rFonts w:ascii="Times New Roman" w:hAnsi="Times New Roman" w:cs="Times New Roman"/>
          <w:sz w:val="28"/>
          <w:szCs w:val="28"/>
        </w:rPr>
        <w:t>В сокровищницу</w:t>
      </w:r>
    </w:p>
    <w:p w:rsidR="00182B88" w:rsidRPr="00A33E53" w:rsidRDefault="00182B8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</w:t>
      </w:r>
      <w:r w:rsidRPr="00A33E53">
        <w:rPr>
          <w:rFonts w:ascii="Times New Roman" w:hAnsi="Times New Roman" w:cs="Times New Roman"/>
          <w:sz w:val="28"/>
          <w:szCs w:val="28"/>
        </w:rPr>
        <w:t>Полуночных глубин</w:t>
      </w:r>
    </w:p>
    <w:p w:rsidR="00182B88" w:rsidRPr="00A33E53" w:rsidRDefault="00182B8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33E53">
        <w:rPr>
          <w:rFonts w:ascii="Times New Roman" w:hAnsi="Times New Roman" w:cs="Times New Roman"/>
          <w:sz w:val="28"/>
          <w:szCs w:val="28"/>
        </w:rPr>
        <w:t>Недрогнувшую</w:t>
      </w:r>
    </w:p>
    <w:p w:rsidR="00182B88" w:rsidRPr="00A33E53" w:rsidRDefault="00182B8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 Опускаю ладонь.</w:t>
      </w:r>
    </w:p>
    <w:p w:rsidR="00182B88" w:rsidRPr="00A33E53" w:rsidRDefault="00182B8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Меж водорослей –</w:t>
      </w:r>
      <w:del w:id="232" w:author="Синяк Светлана Олеговна" w:date="2015-08-24T14:35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>-</w:delText>
        </w:r>
      </w:del>
    </w:p>
    <w:p w:rsidR="00182B88" w:rsidRPr="00A33E53" w:rsidRDefault="00182B8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Ни приметы его</w:t>
      </w:r>
      <w:del w:id="233" w:author="Синяк Светлана Олеговна" w:date="2015-08-24T14:35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97E3C" w:rsidRPr="00A33E53" w:rsidRDefault="00182B8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 Сокровища нету</w:t>
      </w:r>
    </w:p>
    <w:p w:rsidR="00D97E3C" w:rsidRPr="00A33E53" w:rsidRDefault="00D97E3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В морях</w:t>
      </w:r>
      <w:ins w:id="234" w:author="Синяк Светлана Олеговна" w:date="2015-08-24T14:35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моего</w:t>
      </w:r>
      <w:ins w:id="235" w:author="Синяк Светлана Олеговна" w:date="2015-08-24T14:35:00Z">
        <w:r w:rsidR="003335A6" w:rsidRPr="00A33E53">
          <w:rPr>
            <w:rFonts w:ascii="Times New Roman" w:hAnsi="Times New Roman" w:cs="Times New Roman"/>
            <w:sz w:val="28"/>
            <w:szCs w:val="28"/>
          </w:rPr>
          <w:t>!</w:t>
        </w:r>
      </w:ins>
      <w:del w:id="236" w:author="Синяк Светлана Олеговна" w:date="2015-08-24T14:35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!</w:delText>
        </w:r>
      </w:del>
    </w:p>
    <w:p w:rsidR="00D97E3C" w:rsidRPr="00A33E53" w:rsidRDefault="00D97E3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В заоблачную</w:t>
      </w:r>
    </w:p>
    <w:p w:rsidR="00D97E3C" w:rsidRPr="00A33E53" w:rsidRDefault="00D97E3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</w:t>
      </w: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del w:id="237" w:author="Синяк Светлана Олеговна" w:date="2015-08-24T14:35:00Z">
        <w:r w:rsidR="003335A6" w:rsidRPr="00A33E53" w:rsidDel="003335A6">
          <w:rPr>
            <w:rFonts w:ascii="Times New Roman" w:hAnsi="Times New Roman" w:cs="Times New Roman"/>
            <w:sz w:val="28"/>
            <w:szCs w:val="28"/>
          </w:rPr>
          <w:delText>Песнопенную</w:delText>
        </w:r>
      </w:del>
      <w:ins w:id="238" w:author="Синяк Светлана Олеговна" w:date="2015-08-24T14:35:00Z">
        <w:r w:rsidR="003335A6" w:rsidRPr="00A33E53">
          <w:rPr>
            <w:rFonts w:ascii="Times New Roman" w:hAnsi="Times New Roman" w:cs="Times New Roman"/>
            <w:sz w:val="28"/>
            <w:szCs w:val="28"/>
          </w:rPr>
          <w:t>Песнопению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 xml:space="preserve"> высь</w:t>
      </w:r>
      <w:ins w:id="239" w:author="Синяк Светлана Олеговна" w:date="2015-08-24T14:35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</w:t>
      </w:r>
    </w:p>
    <w:p w:rsidR="00D97E3C" w:rsidRPr="00A33E53" w:rsidRDefault="00D97E3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</w:t>
      </w:r>
      <w:r w:rsidRPr="00A33E53">
        <w:rPr>
          <w:rFonts w:ascii="Times New Roman" w:hAnsi="Times New Roman" w:cs="Times New Roman"/>
          <w:sz w:val="28"/>
          <w:szCs w:val="28"/>
        </w:rPr>
        <w:t>Двумолнием</w:t>
      </w:r>
    </w:p>
    <w:p w:rsidR="00D97E3C" w:rsidRPr="00A33E53" w:rsidRDefault="00D97E3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Осмеливаюсь</w:t>
      </w:r>
      <w:ins w:id="240" w:author="Синяк Светлана Олеговна" w:date="2015-08-24T14:35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и вот</w:t>
      </w:r>
    </w:p>
    <w:p w:rsidR="00D97E3C" w:rsidRPr="00A33E53" w:rsidRDefault="00D97E3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  </w:t>
      </w:r>
      <w:r w:rsidRPr="00A33E53">
        <w:rPr>
          <w:rFonts w:ascii="Times New Roman" w:hAnsi="Times New Roman" w:cs="Times New Roman"/>
          <w:sz w:val="28"/>
          <w:szCs w:val="28"/>
        </w:rPr>
        <w:t xml:space="preserve">Мне жаворонок </w:t>
      </w:r>
    </w:p>
    <w:p w:rsidR="00D97E3C" w:rsidRPr="00A33E53" w:rsidRDefault="00D97E3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 </w:t>
      </w:r>
      <w:r w:rsidRPr="00A33E53">
        <w:rPr>
          <w:rFonts w:ascii="Times New Roman" w:hAnsi="Times New Roman" w:cs="Times New Roman"/>
          <w:sz w:val="28"/>
          <w:szCs w:val="28"/>
        </w:rPr>
        <w:t>Обронил с высоты-</w:t>
      </w:r>
    </w:p>
    <w:p w:rsidR="00D97E3C" w:rsidRPr="00A33E53" w:rsidRDefault="00D97E3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 </w:t>
      </w:r>
      <w:r w:rsidRPr="00A33E53">
        <w:rPr>
          <w:rFonts w:ascii="Times New Roman" w:hAnsi="Times New Roman" w:cs="Times New Roman"/>
          <w:sz w:val="28"/>
          <w:szCs w:val="28"/>
        </w:rPr>
        <w:t>Что за морем ты,</w:t>
      </w:r>
    </w:p>
    <w:p w:rsidR="00D97E3C" w:rsidRPr="00A33E53" w:rsidRDefault="00D97E3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 </w:t>
      </w:r>
      <w:r w:rsidR="003335A6" w:rsidRPr="00A33E53">
        <w:rPr>
          <w:rFonts w:ascii="Times New Roman" w:hAnsi="Times New Roman" w:cs="Times New Roman"/>
          <w:sz w:val="28"/>
          <w:szCs w:val="28"/>
        </w:rPr>
        <w:t>Не за облаком ты</w:t>
      </w:r>
      <w:del w:id="241" w:author="Синяк Светлана Олеговна" w:date="2015-08-24T14:36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D97E3C" w:rsidRPr="00A33E53" w:rsidRDefault="00D97E3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15 июля 1921 год</w:t>
      </w:r>
    </w:p>
    <w:p w:rsidR="002119F0" w:rsidRPr="00A33E53" w:rsidRDefault="00641E3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D2F" w:rsidRPr="00A33E53" w:rsidRDefault="00016D2F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17) Марина получила письмо от Сергея только 1 июля 1921</w:t>
      </w:r>
    </w:p>
    <w:p w:rsidR="00016D2F" w:rsidRPr="00A33E53" w:rsidRDefault="00016D2F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года.»</w:t>
      </w:r>
      <w:ins w:id="242" w:author="Синяк Светлана Олеговна" w:date="2015-08-24T14:36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Мой милый друг, Мариночка, получил письмо от Ильи</w:t>
      </w:r>
    </w:p>
    <w:p w:rsidR="00016D2F" w:rsidRPr="00A33E53" w:rsidRDefault="00016D2F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Эренбурга, что вы живы и здоровы. Прочитав письмо, я обезумел</w:t>
      </w:r>
    </w:p>
    <w:p w:rsidR="001E0FC7" w:rsidRPr="00A33E53" w:rsidRDefault="00016D2F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от радости.</w:t>
      </w:r>
      <w:r w:rsidR="001E0FC7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Наша встреча с вами была величайшим чудом</w:t>
      </w:r>
      <w:r w:rsidR="001E0FC7" w:rsidRPr="00A33E53">
        <w:rPr>
          <w:rFonts w:ascii="Times New Roman" w:hAnsi="Times New Roman" w:cs="Times New Roman"/>
          <w:sz w:val="28"/>
          <w:szCs w:val="28"/>
        </w:rPr>
        <w:t>, ещё</w:t>
      </w:r>
    </w:p>
    <w:p w:rsidR="001E0FC7" w:rsidRPr="00A33E53" w:rsidRDefault="001E0FC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большим чудом будет встреча грядущая…»</w:t>
      </w:r>
    </w:p>
    <w:p w:rsidR="001E0FC7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Марина записала в тетради</w:t>
      </w:r>
      <w:del w:id="243" w:author="Синяк Светлана Олеговна" w:date="2015-08-24T14:36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: «С сегодняшнего дня –</w:t>
      </w:r>
      <w:ins w:id="244" w:author="Синяк Светлана Олеговна" w:date="2015-08-24T14:36:00Z">
        <w:r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A33E53">
        <w:rPr>
          <w:rFonts w:ascii="Times New Roman" w:hAnsi="Times New Roman" w:cs="Times New Roman"/>
          <w:sz w:val="28"/>
          <w:szCs w:val="28"/>
        </w:rPr>
        <w:t xml:space="preserve">жизнь. </w:t>
      </w:r>
      <w:r w:rsidR="001E0FC7" w:rsidRPr="00A33E53">
        <w:rPr>
          <w:rFonts w:ascii="Times New Roman" w:hAnsi="Times New Roman" w:cs="Times New Roman"/>
          <w:sz w:val="28"/>
          <w:szCs w:val="28"/>
        </w:rPr>
        <w:t>Мой</w:t>
      </w:r>
    </w:p>
    <w:p w:rsidR="001E0FC7" w:rsidRPr="00A33E53" w:rsidRDefault="001E0FC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Серёженька</w:t>
      </w:r>
      <w:del w:id="245" w:author="Синяк Светлана Олеговна" w:date="2015-08-24T14:36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 Если от  счастья не умирают</w:t>
      </w:r>
      <w:del w:id="246" w:author="Синяк Светлана Олеговна" w:date="2015-08-24T14:36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то во всяком случае</w:t>
      </w:r>
    </w:p>
    <w:p w:rsidR="001E0FC7" w:rsidRPr="00A33E53" w:rsidRDefault="001E0FC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– каменеют. </w:t>
      </w:r>
      <w:r w:rsidR="003335A6" w:rsidRPr="00A33E53">
        <w:rPr>
          <w:rFonts w:ascii="Times New Roman" w:hAnsi="Times New Roman" w:cs="Times New Roman"/>
          <w:sz w:val="28"/>
          <w:szCs w:val="28"/>
        </w:rPr>
        <w:t>Я верю в чудо, Серёжа</w:t>
      </w:r>
      <w:del w:id="247" w:author="Синяк Светлана Олеговна" w:date="2015-08-24T14:36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!»,</w:t>
      </w:r>
    </w:p>
    <w:p w:rsidR="0093263C" w:rsidRPr="00A33E53" w:rsidRDefault="001E0FC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Она ещё не знала</w:t>
      </w:r>
      <w:del w:id="248" w:author="Синяк Светлана Олеговна" w:date="2015-08-24T14:36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что должен пройти год, чтобы в июне 1922 год</w:t>
      </w:r>
    </w:p>
    <w:p w:rsidR="0093263C" w:rsidRPr="00A33E53" w:rsidRDefault="001E0FC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они</w:t>
      </w:r>
      <w:ins w:id="249" w:author="Синяк Светлана Олеговна" w:date="2015-08-24T14:36:00Z">
        <w:r w:rsidR="003335A6" w:rsidRPr="00A33E53">
          <w:rPr>
            <w:rFonts w:ascii="Times New Roman" w:hAnsi="Times New Roman" w:cs="Times New Roman"/>
            <w:sz w:val="28"/>
            <w:szCs w:val="28"/>
          </w:rPr>
          <w:t>,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 xml:space="preserve"> наконец</w:t>
      </w:r>
      <w:ins w:id="250" w:author="Синяк Светлана Олеговна" w:date="2015-08-24T14:36:00Z">
        <w:r w:rsidR="003335A6" w:rsidRPr="00A33E53">
          <w:rPr>
            <w:rFonts w:ascii="Times New Roman" w:hAnsi="Times New Roman" w:cs="Times New Roman"/>
            <w:sz w:val="28"/>
            <w:szCs w:val="28"/>
          </w:rPr>
          <w:t>,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 xml:space="preserve"> встретились.</w:t>
      </w:r>
    </w:p>
    <w:p w:rsidR="0093263C" w:rsidRPr="00A33E53" w:rsidRDefault="0093263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63C" w:rsidRPr="00A33E53" w:rsidRDefault="0093263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18) С июля 1921 года до мая 1922 года, до приезда в Берлин,</w:t>
      </w:r>
    </w:p>
    <w:p w:rsidR="0093263C" w:rsidRPr="00A33E53" w:rsidRDefault="0093263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Марина написала больше 100 стихотворений, поэмы</w:t>
      </w:r>
    </w:p>
    <w:p w:rsidR="0093263C" w:rsidRPr="00A33E53" w:rsidRDefault="0093263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«переулочки</w:t>
      </w:r>
      <w:ins w:id="251" w:author="Синяк Светлана Олеговна" w:date="2015-08-24T14:36:00Z">
        <w:r w:rsidR="003335A6" w:rsidRPr="00A33E53">
          <w:rPr>
            <w:rFonts w:ascii="Times New Roman" w:hAnsi="Times New Roman" w:cs="Times New Roman"/>
            <w:sz w:val="28"/>
            <w:szCs w:val="28"/>
          </w:rPr>
          <w:t>»</w:t>
        </w:r>
      </w:ins>
      <w:del w:id="252" w:author="Синяк Светлана Олеговна" w:date="2015-08-24T14:36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>2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«Молодец», «Егорушка»</w:t>
      </w:r>
      <w:del w:id="253" w:author="Синяк Светлана Олеговна" w:date="2015-08-24T14:36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циклы стихов «Психея»</w:t>
      </w:r>
    </w:p>
    <w:p w:rsidR="00407B9D" w:rsidRPr="00A33E53" w:rsidRDefault="0093263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,</w:t>
      </w:r>
      <w:r w:rsidR="00407B9D" w:rsidRPr="00A33E53">
        <w:rPr>
          <w:rFonts w:ascii="Times New Roman" w:hAnsi="Times New Roman" w:cs="Times New Roman"/>
          <w:sz w:val="28"/>
          <w:szCs w:val="28"/>
        </w:rPr>
        <w:t xml:space="preserve"> «</w:t>
      </w:r>
      <w:r w:rsidRPr="00A33E53">
        <w:rPr>
          <w:rFonts w:ascii="Times New Roman" w:hAnsi="Times New Roman" w:cs="Times New Roman"/>
          <w:sz w:val="28"/>
          <w:szCs w:val="28"/>
        </w:rPr>
        <w:t>Разлука»</w:t>
      </w:r>
      <w:r w:rsidR="00407B9D" w:rsidRPr="00A33E53">
        <w:rPr>
          <w:rFonts w:ascii="Times New Roman" w:hAnsi="Times New Roman" w:cs="Times New Roman"/>
          <w:sz w:val="28"/>
          <w:szCs w:val="28"/>
        </w:rPr>
        <w:t xml:space="preserve">, </w:t>
      </w:r>
      <w:r w:rsidRPr="00A33E53">
        <w:rPr>
          <w:rFonts w:ascii="Times New Roman" w:hAnsi="Times New Roman" w:cs="Times New Roman"/>
          <w:sz w:val="28"/>
          <w:szCs w:val="28"/>
        </w:rPr>
        <w:t xml:space="preserve"> «Ремесло»</w:t>
      </w:r>
      <w:r w:rsidR="00407B9D" w:rsidRPr="00A33E53">
        <w:rPr>
          <w:rFonts w:ascii="Times New Roman" w:hAnsi="Times New Roman" w:cs="Times New Roman"/>
          <w:sz w:val="28"/>
          <w:szCs w:val="28"/>
        </w:rPr>
        <w:t>.</w:t>
      </w:r>
    </w:p>
    <w:p w:rsidR="00407B9D" w:rsidRPr="00A33E53" w:rsidRDefault="00407B9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Сильнейшим из берлинских литературных впечатлений  оказалась</w:t>
      </w:r>
    </w:p>
    <w:p w:rsidR="00407B9D" w:rsidRPr="00A33E53" w:rsidRDefault="00407B9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книга Пастернака  «Сестра моя жизнь».</w:t>
      </w:r>
      <w:ins w:id="254" w:author="Синяк Светлана Олеговна" w:date="2015-08-24T14:37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Она пишет</w:t>
      </w:r>
      <w:del w:id="255" w:author="Синяк Светлана Олеговна" w:date="2015-08-24T14:37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что тогда жила</w:t>
      </w:r>
    </w:p>
    <w:p w:rsidR="00407B9D" w:rsidRPr="00A33E53" w:rsidRDefault="00407B9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этой книгой., «пила её</w:t>
      </w:r>
      <w:del w:id="256" w:author="Синяк Светлана Олеговна" w:date="2015-08-24T14:37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, не отрываясь». </w:t>
      </w:r>
      <w:r w:rsidRPr="00A33E53">
        <w:rPr>
          <w:rFonts w:ascii="Times New Roman" w:hAnsi="Times New Roman" w:cs="Times New Roman"/>
          <w:sz w:val="28"/>
          <w:szCs w:val="28"/>
        </w:rPr>
        <w:t>Всегда искавшая</w:t>
      </w:r>
    </w:p>
    <w:p w:rsidR="00407B9D" w:rsidRPr="00A33E53" w:rsidRDefault="00407B9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собеседников и друзей</w:t>
      </w:r>
      <w:del w:id="257" w:author="Синяк Светлана Олеговна" w:date="2015-08-24T14:37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, она нашла друга в Пастернаке. </w:t>
      </w:r>
      <w:r w:rsidRPr="00A33E53">
        <w:rPr>
          <w:rFonts w:ascii="Times New Roman" w:hAnsi="Times New Roman" w:cs="Times New Roman"/>
          <w:sz w:val="28"/>
          <w:szCs w:val="28"/>
        </w:rPr>
        <w:t xml:space="preserve">Стихи его </w:t>
      </w:r>
    </w:p>
    <w:p w:rsidR="00922727" w:rsidRPr="00A33E53" w:rsidRDefault="00407B9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поразили  Марину родством с её собственной душой. Но</w:t>
      </w:r>
      <w:r w:rsidR="00922727" w:rsidRPr="00A33E53">
        <w:rPr>
          <w:rFonts w:ascii="Times New Roman" w:hAnsi="Times New Roman" w:cs="Times New Roman"/>
          <w:sz w:val="28"/>
          <w:szCs w:val="28"/>
        </w:rPr>
        <w:t>, как часто</w:t>
      </w:r>
    </w:p>
    <w:p w:rsidR="00922727" w:rsidRPr="00A33E53" w:rsidRDefault="0092272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бывало с Цветаевой, её преследовал Рок разлуки. Пастернак жил в</w:t>
      </w:r>
    </w:p>
    <w:p w:rsidR="00922727" w:rsidRPr="00A33E53" w:rsidRDefault="0092272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России, а Марина – в Берлине.</w:t>
      </w:r>
    </w:p>
    <w:p w:rsidR="00922727" w:rsidRPr="00A33E53" w:rsidRDefault="0092272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19)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Рас</w:t>
      </w:r>
      <w:r w:rsidR="00AE102D">
        <w:rPr>
          <w:rFonts w:ascii="Times New Roman" w:hAnsi="Times New Roman" w:cs="Times New Roman"/>
          <w:sz w:val="28"/>
          <w:szCs w:val="28"/>
        </w:rPr>
        <w:t>-</w:t>
      </w:r>
      <w:del w:id="258" w:author="Синяк Светлана Олеговна" w:date="2015-08-24T14:37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-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стояние</w:t>
      </w:r>
      <w:del w:id="259" w:author="Синяк Светлана Олеговна" w:date="2015-08-24T14:37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: вёрсты</w:t>
      </w:r>
      <w:ins w:id="260" w:author="Синяк Светлана Олеговна" w:date="2015-08-24T14:37:00Z">
        <w:r w:rsidR="003335A6" w:rsidRPr="00A33E53">
          <w:rPr>
            <w:rFonts w:ascii="Times New Roman" w:hAnsi="Times New Roman" w:cs="Times New Roman"/>
            <w:sz w:val="28"/>
            <w:szCs w:val="28"/>
          </w:rPr>
          <w:t>,</w:t>
        </w:r>
      </w:ins>
      <w:del w:id="261" w:author="Синяк Светлана Олеговна" w:date="2015-08-24T14:37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.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 мили…</w:t>
      </w:r>
    </w:p>
    <w:p w:rsidR="00922727" w:rsidRPr="00A33E53" w:rsidRDefault="0092272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Нас рас-ставили, рас-садили,</w:t>
      </w:r>
    </w:p>
    <w:p w:rsidR="00922727" w:rsidRPr="00A33E53" w:rsidRDefault="0092272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Чтобы тихо себя вели</w:t>
      </w:r>
    </w:p>
    <w:p w:rsidR="00922727" w:rsidRPr="00A33E53" w:rsidRDefault="0092272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По двум разным концам Земли.</w:t>
      </w:r>
    </w:p>
    <w:p w:rsidR="00922727" w:rsidRPr="00A33E53" w:rsidRDefault="0092272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Рас-стояние</w:t>
      </w:r>
      <w:del w:id="262" w:author="Синяк Светлана Олеговна" w:date="2015-08-24T14:37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: 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вёрсты</w:t>
      </w:r>
      <w:del w:id="263" w:author="Синяк Светлана Олеговна" w:date="2015-08-24T14:37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дали…</w:t>
      </w:r>
    </w:p>
    <w:p w:rsidR="00670D0F" w:rsidRPr="00A33E53" w:rsidRDefault="0092272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Нас расклеили, распаяли</w:t>
      </w:r>
      <w:r w:rsidR="00670D0F" w:rsidRPr="00A33E53">
        <w:rPr>
          <w:rFonts w:ascii="Times New Roman" w:hAnsi="Times New Roman" w:cs="Times New Roman"/>
          <w:sz w:val="28"/>
          <w:szCs w:val="28"/>
        </w:rPr>
        <w:t>,</w:t>
      </w:r>
    </w:p>
    <w:p w:rsidR="00670D0F" w:rsidRPr="00A33E53" w:rsidRDefault="00670D0F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В две руки развели, распяв,</w:t>
      </w:r>
    </w:p>
    <w:p w:rsidR="00670D0F" w:rsidRPr="00A33E53" w:rsidRDefault="00670D0F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И не знали</w:t>
      </w:r>
      <w:ins w:id="264" w:author="Синяк Светлана Олеговна" w:date="2015-08-24T14:38:00Z">
        <w:r w:rsidR="003335A6" w:rsidRPr="00A33E53">
          <w:rPr>
            <w:rFonts w:ascii="Times New Roman" w:hAnsi="Times New Roman" w:cs="Times New Roman"/>
            <w:sz w:val="28"/>
            <w:szCs w:val="28"/>
          </w:rPr>
          <w:t>,</w:t>
        </w:r>
      </w:ins>
      <w:del w:id="265" w:author="Синяк Светлана Олеговна" w:date="2015-08-24T14:37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.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 что это сплав</w:t>
      </w:r>
    </w:p>
    <w:p w:rsidR="00670D0F" w:rsidRPr="00A33E53" w:rsidRDefault="00670D0F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Вдохновений и сухожилий…</w:t>
      </w:r>
    </w:p>
    <w:p w:rsidR="00670D0F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70D0F" w:rsidRPr="00A33E53">
        <w:rPr>
          <w:rFonts w:ascii="Times New Roman" w:hAnsi="Times New Roman" w:cs="Times New Roman"/>
          <w:sz w:val="28"/>
          <w:szCs w:val="28"/>
        </w:rPr>
        <w:t>Не рас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0D0F" w:rsidRPr="00A33E53">
        <w:rPr>
          <w:rFonts w:ascii="Times New Roman" w:hAnsi="Times New Roman" w:cs="Times New Roman"/>
          <w:sz w:val="28"/>
          <w:szCs w:val="28"/>
        </w:rPr>
        <w:t>сорили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D0F" w:rsidRPr="00A33E53">
        <w:rPr>
          <w:rFonts w:ascii="Times New Roman" w:hAnsi="Times New Roman" w:cs="Times New Roman"/>
          <w:sz w:val="28"/>
          <w:szCs w:val="28"/>
        </w:rPr>
        <w:t>- рас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0D0F" w:rsidRPr="00A33E53">
        <w:rPr>
          <w:rFonts w:ascii="Times New Roman" w:hAnsi="Times New Roman" w:cs="Times New Roman"/>
          <w:sz w:val="28"/>
          <w:szCs w:val="28"/>
        </w:rPr>
        <w:t>сорили,</w:t>
      </w:r>
    </w:p>
    <w:p w:rsidR="00D96DF5" w:rsidRPr="00A33E53" w:rsidRDefault="00670D0F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2727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1E0FC7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D850E1" w:rsidRPr="00A33E53">
        <w:rPr>
          <w:rFonts w:ascii="Times New Roman" w:hAnsi="Times New Roman" w:cs="Times New Roman"/>
          <w:sz w:val="28"/>
          <w:szCs w:val="28"/>
        </w:rPr>
        <w:t xml:space="preserve">    </w:t>
      </w:r>
      <w:r w:rsidR="0027776E" w:rsidRPr="00A33E53">
        <w:rPr>
          <w:rFonts w:ascii="Times New Roman" w:hAnsi="Times New Roman" w:cs="Times New Roman"/>
          <w:sz w:val="28"/>
          <w:szCs w:val="28"/>
        </w:rPr>
        <w:t xml:space="preserve">  </w:t>
      </w:r>
      <w:r w:rsidR="00856717" w:rsidRPr="00A33E53">
        <w:rPr>
          <w:rFonts w:ascii="Times New Roman" w:hAnsi="Times New Roman" w:cs="Times New Roman"/>
          <w:sz w:val="28"/>
          <w:szCs w:val="28"/>
        </w:rPr>
        <w:t xml:space="preserve">     Расслоили…</w:t>
      </w:r>
    </w:p>
    <w:p w:rsidR="00856717" w:rsidRPr="00A33E53" w:rsidRDefault="0085671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    Стена да ров.</w:t>
      </w:r>
    </w:p>
    <w:p w:rsidR="00856717" w:rsidRPr="00A33E53" w:rsidRDefault="0085671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Расселили нас</w:t>
      </w:r>
      <w:ins w:id="266" w:author="Синяк Светлана Олеговна" w:date="2015-08-24T14:38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del w:id="267" w:author="Синяк Светлана Олеговна" w:date="2015-08-24T14:38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.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 как орлов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-</w:t>
      </w:r>
    </w:p>
    <w:p w:rsidR="00856717" w:rsidRPr="00A33E53" w:rsidRDefault="0085671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Заговорщиков: вёрсты</w:t>
      </w:r>
      <w:ins w:id="268" w:author="Синяк Светлана Олеговна" w:date="2015-08-24T14:38:00Z">
        <w:r w:rsidR="003335A6" w:rsidRPr="00A33E53">
          <w:rPr>
            <w:rFonts w:ascii="Times New Roman" w:hAnsi="Times New Roman" w:cs="Times New Roman"/>
            <w:sz w:val="28"/>
            <w:szCs w:val="28"/>
          </w:rPr>
          <w:t>,</w:t>
        </w:r>
      </w:ins>
      <w:del w:id="269" w:author="Синяк Светлана Олеговна" w:date="2015-08-24T14:38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.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 дали…</w:t>
      </w:r>
    </w:p>
    <w:p w:rsidR="00856717" w:rsidRPr="00A33E53" w:rsidRDefault="0085671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Не расстроили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-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 xml:space="preserve"> растеряли.</w:t>
      </w:r>
    </w:p>
    <w:p w:rsidR="00856717" w:rsidRPr="00A33E53" w:rsidRDefault="0085671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По трущобам земных широт</w:t>
      </w:r>
    </w:p>
    <w:p w:rsidR="00856717" w:rsidRPr="00A33E53" w:rsidRDefault="0085671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Рассовали нас</w:t>
      </w:r>
      <w:del w:id="270" w:author="Синяк Светлана Олеговна" w:date="2015-08-24T14:38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как сирот.</w:t>
      </w:r>
    </w:p>
    <w:p w:rsidR="00856717" w:rsidRPr="00A33E53" w:rsidRDefault="0085671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717" w:rsidRPr="00A33E53" w:rsidRDefault="00856717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Который уж, ну который –</w:t>
      </w:r>
      <w:ins w:id="271" w:author="Синяк Светлана Олеговна" w:date="2015-08-24T14:38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март ?!</w:t>
      </w:r>
    </w:p>
    <w:p w:rsidR="0037298E" w:rsidRPr="00A33E53" w:rsidRDefault="0037298E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 xml:space="preserve">Разбили нас 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 xml:space="preserve">- </w:t>
      </w:r>
      <w:del w:id="272" w:author="Синяк Светлана Олеговна" w:date="2015-08-24T14:38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>.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 как колоду карт</w:t>
      </w:r>
      <w:del w:id="273" w:author="Синяк Светлана Олеговна" w:date="2015-08-24T14:38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37298E" w:rsidRPr="00A33E53" w:rsidRDefault="0037298E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24 марта 1924 год</w:t>
      </w:r>
    </w:p>
    <w:p w:rsidR="0037298E" w:rsidRPr="00A33E53" w:rsidRDefault="0037298E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8E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20) Берлин, Прага, Париж</w:t>
      </w:r>
      <w:ins w:id="274" w:author="Синяк Светлана Олеговна" w:date="2015-08-24T14:38:00Z">
        <w:r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A33E53">
        <w:rPr>
          <w:rFonts w:ascii="Times New Roman" w:hAnsi="Times New Roman" w:cs="Times New Roman"/>
          <w:sz w:val="28"/>
          <w:szCs w:val="28"/>
        </w:rPr>
        <w:t>- по этим дорогам прошла вся</w:t>
      </w:r>
    </w:p>
    <w:p w:rsidR="0037298E" w:rsidRPr="00A33E53" w:rsidRDefault="0037298E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Судьба Марины. Весь сложный путь она была рядом с</w:t>
      </w:r>
    </w:p>
    <w:p w:rsidR="0037298E" w:rsidRPr="00A33E53" w:rsidRDefault="0037298E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необыкновенным  человеком – Алей. Их отношения были</w:t>
      </w:r>
    </w:p>
    <w:p w:rsidR="00364145" w:rsidRPr="00A33E53" w:rsidRDefault="0037298E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настолько удивительны</w:t>
      </w:r>
      <w:del w:id="275" w:author="Синяк Светлана Олеговна" w:date="2015-08-24T14:38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что порой казалось, возраст их не</w:t>
      </w:r>
    </w:p>
    <w:p w:rsidR="00364145" w:rsidRPr="00A33E53" w:rsidRDefault="0036414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разделяет. Цветаева посвятила дочери много стихотворений.</w:t>
      </w:r>
    </w:p>
    <w:p w:rsidR="00364145" w:rsidRPr="00A33E53" w:rsidRDefault="0036414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Чтение стихотворенья «Когда-нибудь. Прелестное </w:t>
      </w:r>
      <w:del w:id="276" w:author="Синяк Светлана Олеговна" w:date="2015-08-24T14:38:00Z">
        <w:r w:rsidRPr="00A33E53" w:rsidDel="003335A6">
          <w:rPr>
            <w:rFonts w:ascii="Times New Roman" w:hAnsi="Times New Roman" w:cs="Times New Roman"/>
            <w:sz w:val="28"/>
            <w:szCs w:val="28"/>
          </w:rPr>
          <w:delText>созданье</w:delText>
        </w:r>
      </w:del>
      <w:ins w:id="277" w:author="Синяк Светлана Олеговна" w:date="2015-08-24T14:38:00Z">
        <w:r w:rsidR="003335A6" w:rsidRPr="00A33E53">
          <w:rPr>
            <w:rFonts w:ascii="Times New Roman" w:hAnsi="Times New Roman" w:cs="Times New Roman"/>
            <w:sz w:val="28"/>
            <w:szCs w:val="28"/>
          </w:rPr>
          <w:t>создание</w:t>
        </w:r>
      </w:ins>
      <w:r w:rsidRPr="00A33E53">
        <w:rPr>
          <w:rFonts w:ascii="Times New Roman" w:hAnsi="Times New Roman" w:cs="Times New Roman"/>
          <w:sz w:val="28"/>
          <w:szCs w:val="28"/>
        </w:rPr>
        <w:t xml:space="preserve">»                 </w:t>
      </w:r>
    </w:p>
    <w:p w:rsidR="00364145" w:rsidRPr="00A33E53" w:rsidRDefault="0036414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Когда-нибудь, прелестное </w:t>
      </w:r>
      <w:del w:id="278" w:author="Синяк Светлана Олеговна" w:date="2015-08-24T14:38:00Z">
        <w:r w:rsidRPr="00A33E53" w:rsidDel="003335A6">
          <w:rPr>
            <w:rFonts w:ascii="Times New Roman" w:hAnsi="Times New Roman" w:cs="Times New Roman"/>
            <w:sz w:val="28"/>
            <w:szCs w:val="28"/>
          </w:rPr>
          <w:delText>созданье</w:delText>
        </w:r>
      </w:del>
      <w:ins w:id="279" w:author="Синяк Светлана Олеговна" w:date="2015-08-24T14:38:00Z">
        <w:r w:rsidR="003335A6" w:rsidRPr="00A33E53">
          <w:rPr>
            <w:rFonts w:ascii="Times New Roman" w:hAnsi="Times New Roman" w:cs="Times New Roman"/>
            <w:sz w:val="28"/>
            <w:szCs w:val="28"/>
          </w:rPr>
          <w:t>создание</w:t>
        </w:r>
      </w:ins>
      <w:r w:rsidRPr="00A33E53">
        <w:rPr>
          <w:rFonts w:ascii="Times New Roman" w:hAnsi="Times New Roman" w:cs="Times New Roman"/>
          <w:sz w:val="28"/>
          <w:szCs w:val="28"/>
        </w:rPr>
        <w:t>,</w:t>
      </w:r>
    </w:p>
    <w:p w:rsidR="00364145" w:rsidRPr="00A33E53" w:rsidRDefault="0036414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Я стану для тебя воспоминаньем.</w:t>
      </w:r>
    </w:p>
    <w:p w:rsidR="00C52313" w:rsidRPr="00A33E53" w:rsidRDefault="0036414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2313" w:rsidRPr="00A33E53">
        <w:rPr>
          <w:rFonts w:ascii="Times New Roman" w:hAnsi="Times New Roman" w:cs="Times New Roman"/>
          <w:sz w:val="28"/>
          <w:szCs w:val="28"/>
        </w:rPr>
        <w:t xml:space="preserve">       Там в памяти твоей голубоокой                     </w:t>
      </w:r>
    </w:p>
    <w:p w:rsidR="00C52313" w:rsidRPr="00A33E53" w:rsidRDefault="00C5231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Затерянным – так далеко-далёко</w:t>
      </w:r>
    </w:p>
    <w:p w:rsidR="00C52313" w:rsidRPr="00A33E53" w:rsidRDefault="00C5231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Забудешь ты мой профиль горбоносый</w:t>
      </w:r>
    </w:p>
    <w:p w:rsidR="00C52313" w:rsidRPr="00A33E53" w:rsidRDefault="00C5231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И лоб  в апофеозе папиросы.</w:t>
      </w:r>
    </w:p>
    <w:p w:rsidR="00C52313" w:rsidRPr="00A33E53" w:rsidRDefault="00C5231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И вечный смех мой, коим всех морочу</w:t>
      </w:r>
    </w:p>
    <w:p w:rsidR="00C52313" w:rsidRPr="00A33E53" w:rsidRDefault="00C5231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И сотню – на руке моей рабочей-</w:t>
      </w:r>
    </w:p>
    <w:p w:rsidR="000925C0" w:rsidRPr="00A33E53" w:rsidRDefault="00C5231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Серебряных перстней</w:t>
      </w:r>
      <w:del w:id="280" w:author="Синяк Светлана Олеговна" w:date="2015-08-24T14:38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- чердак –</w:t>
      </w:r>
      <w:ins w:id="281" w:author="Синяк Светлана Олеговна" w:date="2015-08-24T14:38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каюту,</w:t>
      </w:r>
    </w:p>
    <w:p w:rsidR="000925C0" w:rsidRPr="00A33E53" w:rsidRDefault="000925C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Моих бумаг  божественную смуту…</w:t>
      </w:r>
    </w:p>
    <w:p w:rsidR="000925C0" w:rsidRPr="00A33E53" w:rsidRDefault="000925C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Как в страшный год, возвышены Бедою</w:t>
      </w:r>
      <w:del w:id="282" w:author="Синяк Светлана Олеговна" w:date="2015-08-24T14:38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</w:t>
      </w:r>
    </w:p>
    <w:p w:rsidR="000925C0" w:rsidRPr="00A33E53" w:rsidRDefault="00AE10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Ты – маленькой была</w:t>
      </w:r>
      <w:del w:id="283" w:author="Синяк Светлана Олеговна" w:date="2015-08-24T14:3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я</w:t>
      </w:r>
      <w:ins w:id="284" w:author="Синяк Светлана Олеговна" w:date="2015-08-24T14:39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молодою.</w:t>
      </w:r>
    </w:p>
    <w:p w:rsidR="00364145" w:rsidRPr="00A33E53" w:rsidRDefault="000925C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Ноябрь 1919 год</w:t>
      </w:r>
      <w:r w:rsidR="00364145" w:rsidRPr="00A33E5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6717" w:rsidRPr="00A33E53" w:rsidRDefault="0036414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7298E" w:rsidRPr="00A33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3C9" w:rsidRPr="00A33E53" w:rsidRDefault="000925C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21)</w:t>
      </w:r>
      <w:r w:rsidR="00AE102D">
        <w:rPr>
          <w:rFonts w:ascii="Times New Roman" w:hAnsi="Times New Roman" w:cs="Times New Roman"/>
          <w:sz w:val="28"/>
          <w:szCs w:val="28"/>
        </w:rPr>
        <w:t xml:space="preserve"> </w:t>
      </w:r>
      <w:r w:rsidR="009A23C9" w:rsidRPr="00A33E53">
        <w:rPr>
          <w:rFonts w:ascii="Times New Roman" w:hAnsi="Times New Roman" w:cs="Times New Roman"/>
          <w:sz w:val="28"/>
          <w:szCs w:val="28"/>
        </w:rPr>
        <w:t xml:space="preserve">1 февраля 1925 года у марины родился сын </w:t>
      </w:r>
      <w:del w:id="285" w:author="Синяк Светлана Олеговна" w:date="2015-08-24T14:39:00Z">
        <w:r w:rsidR="009A23C9" w:rsidRPr="00A33E53" w:rsidDel="003335A6">
          <w:rPr>
            <w:rFonts w:ascii="Times New Roman" w:hAnsi="Times New Roman" w:cs="Times New Roman"/>
            <w:sz w:val="28"/>
            <w:szCs w:val="28"/>
          </w:rPr>
          <w:delText>георгий</w:delText>
        </w:r>
      </w:del>
      <w:ins w:id="286" w:author="Синяк Светлана Олеговна" w:date="2015-08-24T14:39:00Z">
        <w:r w:rsidR="003335A6" w:rsidRPr="00A33E53">
          <w:rPr>
            <w:rFonts w:ascii="Times New Roman" w:hAnsi="Times New Roman" w:cs="Times New Roman"/>
            <w:sz w:val="28"/>
            <w:szCs w:val="28"/>
          </w:rPr>
          <w:t>Георгий</w:t>
        </w:r>
      </w:ins>
      <w:r w:rsidR="009A23C9" w:rsidRPr="00A33E53">
        <w:rPr>
          <w:rFonts w:ascii="Times New Roman" w:hAnsi="Times New Roman" w:cs="Times New Roman"/>
          <w:sz w:val="28"/>
          <w:szCs w:val="28"/>
        </w:rPr>
        <w:t xml:space="preserve">, </w:t>
      </w:r>
      <w:r w:rsidR="003335A6" w:rsidRPr="00A33E53">
        <w:rPr>
          <w:rFonts w:ascii="Times New Roman" w:hAnsi="Times New Roman" w:cs="Times New Roman"/>
          <w:sz w:val="28"/>
          <w:szCs w:val="28"/>
        </w:rPr>
        <w:t>Мур</w:t>
      </w:r>
      <w:ins w:id="287" w:author="Синяк Светлана Олеговна" w:date="2015-08-24T14:39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9A23C9" w:rsidRPr="00A33E53">
        <w:rPr>
          <w:rFonts w:ascii="Times New Roman" w:hAnsi="Times New Roman" w:cs="Times New Roman"/>
          <w:sz w:val="28"/>
          <w:szCs w:val="28"/>
        </w:rPr>
        <w:t>- так</w:t>
      </w:r>
    </w:p>
    <w:p w:rsidR="00E50BA2" w:rsidRPr="00A33E53" w:rsidRDefault="009A23C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называли его дома. «Если бы мне пришлось сейчас умереть</w:t>
      </w:r>
      <w:r w:rsidR="00E50BA2" w:rsidRPr="00A33E53">
        <w:rPr>
          <w:rFonts w:ascii="Times New Roman" w:hAnsi="Times New Roman" w:cs="Times New Roman"/>
          <w:sz w:val="28"/>
          <w:szCs w:val="28"/>
        </w:rPr>
        <w:t>, я бы</w:t>
      </w:r>
    </w:p>
    <w:p w:rsidR="00856717" w:rsidRPr="00A33E53" w:rsidRDefault="00E50BA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дико жалела  мальчика, которого люблю</w:t>
      </w:r>
      <w:ins w:id="288" w:author="Синяк Светлана Олеговна" w:date="2015-08-24T14:39:00Z">
        <w:r w:rsidR="003335A6" w:rsidRPr="00A33E53">
          <w:rPr>
            <w:rFonts w:ascii="Times New Roman" w:hAnsi="Times New Roman" w:cs="Times New Roman"/>
            <w:sz w:val="28"/>
            <w:szCs w:val="28"/>
          </w:rPr>
          <w:t>,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 xml:space="preserve"> какой-то</w:t>
      </w:r>
      <w:ins w:id="289" w:author="Синяк Светлана Олеговна" w:date="2015-08-24T14:39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del w:id="290" w:author="Синяк Светлана Олеговна" w:date="2015-08-24T14:3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тоскливою</w:t>
      </w:r>
      <w:del w:id="291" w:author="Синяк Светлана Олеговна" w:date="2015-08-24T14:3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0BA2" w:rsidRPr="00A33E53" w:rsidRDefault="00E50BA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умилённою. Благодарною  любовью. Алю я бы жалела за другое и</w:t>
      </w:r>
    </w:p>
    <w:p w:rsidR="00E50BA2" w:rsidRPr="00A33E53" w:rsidRDefault="00E50BA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по –</w:t>
      </w:r>
      <w:ins w:id="292" w:author="Синяк Светлана Олеговна" w:date="2015-08-24T14:39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 xml:space="preserve">другому. </w:t>
      </w:r>
      <w:r w:rsidRPr="00A33E53">
        <w:rPr>
          <w:rFonts w:ascii="Times New Roman" w:hAnsi="Times New Roman" w:cs="Times New Roman"/>
          <w:sz w:val="28"/>
          <w:szCs w:val="28"/>
        </w:rPr>
        <w:t>Аля бы меня никогда не забыла, мальчик бы меня</w:t>
      </w:r>
    </w:p>
    <w:p w:rsidR="00E50BA2" w:rsidRPr="00A33E53" w:rsidRDefault="00E50BA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никогда не вспомнил», - писала марина.</w:t>
      </w:r>
    </w:p>
    <w:p w:rsidR="00E50BA2" w:rsidRPr="00A33E53" w:rsidRDefault="00E50BA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FEE" w:rsidRPr="00A33E53" w:rsidRDefault="00E50BA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22)В последние годы эмиграции Цветаева пишет поэму</w:t>
      </w:r>
    </w:p>
    <w:p w:rsidR="00330C2D" w:rsidRPr="00A33E53" w:rsidRDefault="00E50BA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«Крысолов», «</w:t>
      </w:r>
      <w:r w:rsidR="00147FEE" w:rsidRPr="00A33E53">
        <w:rPr>
          <w:rFonts w:ascii="Times New Roman" w:hAnsi="Times New Roman" w:cs="Times New Roman"/>
          <w:sz w:val="28"/>
          <w:szCs w:val="28"/>
        </w:rPr>
        <w:t>Поэму К</w:t>
      </w:r>
      <w:r w:rsidRPr="00A33E53">
        <w:rPr>
          <w:rFonts w:ascii="Times New Roman" w:hAnsi="Times New Roman" w:cs="Times New Roman"/>
          <w:sz w:val="28"/>
          <w:szCs w:val="28"/>
        </w:rPr>
        <w:t>онца»</w:t>
      </w:r>
      <w:r w:rsidR="00147FEE" w:rsidRPr="00A33E53">
        <w:rPr>
          <w:rFonts w:ascii="Times New Roman" w:hAnsi="Times New Roman" w:cs="Times New Roman"/>
          <w:sz w:val="28"/>
          <w:szCs w:val="28"/>
        </w:rPr>
        <w:t>, «Поэму Горы», «Поэму</w:t>
      </w:r>
      <w:r w:rsidR="00330C2D" w:rsidRPr="00A33E53">
        <w:rPr>
          <w:rFonts w:ascii="Times New Roman" w:hAnsi="Times New Roman" w:cs="Times New Roman"/>
          <w:sz w:val="28"/>
          <w:szCs w:val="28"/>
        </w:rPr>
        <w:t xml:space="preserve"> Воздуха»</w:t>
      </w:r>
      <w:r w:rsidR="00AE102D">
        <w:rPr>
          <w:rFonts w:ascii="Times New Roman" w:hAnsi="Times New Roman" w:cs="Times New Roman"/>
          <w:sz w:val="28"/>
          <w:szCs w:val="28"/>
        </w:rPr>
        <w:t>.</w:t>
      </w:r>
    </w:p>
    <w:p w:rsidR="00330C2D" w:rsidRPr="00A33E53" w:rsidRDefault="00330C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Особое внимание её занимает проза. Воспоминания о друзьях-</w:t>
      </w:r>
    </w:p>
    <w:p w:rsidR="00330C2D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Современниках</w:t>
      </w:r>
      <w:ins w:id="293" w:author="Синяк Светлана Олеговна" w:date="2015-08-24T14:39:00Z">
        <w:r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A33E53">
        <w:rPr>
          <w:rFonts w:ascii="Times New Roman" w:hAnsi="Times New Roman" w:cs="Times New Roman"/>
          <w:sz w:val="28"/>
          <w:szCs w:val="28"/>
        </w:rPr>
        <w:t>- одна из замечательных страниц цветаевского</w:t>
      </w:r>
    </w:p>
    <w:p w:rsidR="00330C2D" w:rsidRPr="00A33E53" w:rsidRDefault="00330C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AE102D" w:rsidRPr="00A33E53">
        <w:rPr>
          <w:rFonts w:ascii="Times New Roman" w:hAnsi="Times New Roman" w:cs="Times New Roman"/>
          <w:sz w:val="28"/>
          <w:szCs w:val="28"/>
        </w:rPr>
        <w:t>Т</w:t>
      </w:r>
      <w:r w:rsidRPr="00A33E53">
        <w:rPr>
          <w:rFonts w:ascii="Times New Roman" w:hAnsi="Times New Roman" w:cs="Times New Roman"/>
          <w:sz w:val="28"/>
          <w:szCs w:val="28"/>
        </w:rPr>
        <w:t>ворчества</w:t>
      </w:r>
      <w:r w:rsidR="00AE102D">
        <w:rPr>
          <w:rFonts w:ascii="Times New Roman" w:hAnsi="Times New Roman" w:cs="Times New Roman"/>
          <w:sz w:val="28"/>
          <w:szCs w:val="28"/>
        </w:rPr>
        <w:t>.</w:t>
      </w:r>
    </w:p>
    <w:p w:rsidR="007B620B" w:rsidRPr="00A33E53" w:rsidRDefault="00330C2D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Среди них – «Жи</w:t>
      </w:r>
      <w:r w:rsidR="007B620B" w:rsidRPr="00A33E53">
        <w:rPr>
          <w:rFonts w:ascii="Times New Roman" w:hAnsi="Times New Roman" w:cs="Times New Roman"/>
          <w:sz w:val="28"/>
          <w:szCs w:val="28"/>
        </w:rPr>
        <w:t>вое о живом» ( о максе Волошине) «Герой труда»</w:t>
      </w:r>
    </w:p>
    <w:p w:rsidR="00E50BA2" w:rsidRPr="00A33E53" w:rsidRDefault="007B620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( о В. Брюсове), «история одного посвящения» (</w:t>
      </w:r>
      <w:del w:id="294" w:author="Синяк Светлана Олеговна" w:date="2015-08-24T14:3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.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Мандельштаме)</w:t>
      </w:r>
    </w:p>
    <w:p w:rsidR="0027776E" w:rsidRPr="00A33E53" w:rsidRDefault="0027776E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7B620B" w:rsidRPr="00A33E5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B620B" w:rsidRPr="00A33E53" w:rsidRDefault="007B620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В это время особенно чувствовалась тяга Цветаевой к истинно</w:t>
      </w:r>
    </w:p>
    <w:p w:rsidR="007B620B" w:rsidRPr="00A33E53" w:rsidRDefault="007B620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Русскому. Именно тогда она обращается  к пушкинской теме.</w:t>
      </w:r>
    </w:p>
    <w:p w:rsidR="00A419C5" w:rsidRPr="00A33E53" w:rsidRDefault="007B620B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Марина переводит на французский язык стихи Пушкина «Бесы», «</w:t>
      </w:r>
      <w:r w:rsidR="00A419C5" w:rsidRPr="00A33E53">
        <w:rPr>
          <w:rFonts w:ascii="Times New Roman" w:hAnsi="Times New Roman" w:cs="Times New Roman"/>
          <w:sz w:val="28"/>
          <w:szCs w:val="28"/>
        </w:rPr>
        <w:t>К</w:t>
      </w:r>
    </w:p>
    <w:p w:rsidR="00AE102D" w:rsidRDefault="00A419C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Няне», «К морю». Она пос</w:t>
      </w:r>
      <w:r w:rsidR="00AE102D">
        <w:rPr>
          <w:rFonts w:ascii="Times New Roman" w:hAnsi="Times New Roman" w:cs="Times New Roman"/>
          <w:sz w:val="28"/>
          <w:szCs w:val="28"/>
        </w:rPr>
        <w:t>вящает Пушкину целый ряд стихов</w:t>
      </w:r>
      <w:r w:rsidRPr="00A33E53">
        <w:rPr>
          <w:rFonts w:ascii="Times New Roman" w:hAnsi="Times New Roman" w:cs="Times New Roman"/>
          <w:sz w:val="28"/>
          <w:szCs w:val="28"/>
        </w:rPr>
        <w:t>.</w:t>
      </w:r>
    </w:p>
    <w:p w:rsidR="007B620B" w:rsidRPr="00A33E53" w:rsidRDefault="00A419C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Поистине</w:t>
      </w:r>
      <w:r w:rsidR="007B620B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 xml:space="preserve"> необыкновенными  стали цветаевские очерки «Пушкин</w:t>
      </w:r>
    </w:p>
    <w:p w:rsidR="00A419C5" w:rsidRPr="00A33E53" w:rsidRDefault="00A419C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AE102D">
        <w:rPr>
          <w:rFonts w:ascii="Times New Roman" w:hAnsi="Times New Roman" w:cs="Times New Roman"/>
          <w:sz w:val="28"/>
          <w:szCs w:val="28"/>
        </w:rPr>
        <w:t>и</w:t>
      </w:r>
      <w:r w:rsidRPr="00A33E53">
        <w:rPr>
          <w:rFonts w:ascii="Times New Roman" w:hAnsi="Times New Roman" w:cs="Times New Roman"/>
          <w:sz w:val="28"/>
          <w:szCs w:val="28"/>
        </w:rPr>
        <w:t xml:space="preserve"> Пугачёв», «Мой Пушкин», где Марина Цветаева с трепетом</w:t>
      </w:r>
    </w:p>
    <w:p w:rsidR="00A419C5" w:rsidRPr="00A33E53" w:rsidRDefault="00A419C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Пишет о роли великого поэта в своей жизни, начиная с детства</w:t>
      </w:r>
      <w:r w:rsidR="00AE102D">
        <w:rPr>
          <w:rFonts w:ascii="Times New Roman" w:hAnsi="Times New Roman" w:cs="Times New Roman"/>
          <w:sz w:val="28"/>
          <w:szCs w:val="28"/>
        </w:rPr>
        <w:t>,</w:t>
      </w:r>
    </w:p>
    <w:p w:rsidR="00A419C5" w:rsidRPr="00A33E53" w:rsidRDefault="00A419C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заканчивая годами разлуки</w:t>
      </w:r>
      <w:r w:rsidR="00AE102D">
        <w:rPr>
          <w:rFonts w:ascii="Times New Roman" w:hAnsi="Times New Roman" w:cs="Times New Roman"/>
          <w:sz w:val="28"/>
          <w:szCs w:val="28"/>
        </w:rPr>
        <w:t>.</w:t>
      </w:r>
    </w:p>
    <w:p w:rsidR="005B50AF" w:rsidRPr="00A33E53" w:rsidRDefault="005B50AF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9C5" w:rsidRPr="00A33E53" w:rsidRDefault="00A419C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23) А С. Эфрон вспоминает о том ,</w:t>
      </w:r>
      <w:ins w:id="295" w:author="Синяк Светлана Олеговна" w:date="2015-08-24T14:39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 xml:space="preserve"> как писала Марина Цветаева</w:t>
      </w:r>
      <w:del w:id="296" w:author="Синяк Светлана Олеговна" w:date="2015-08-24T14:39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:</w:t>
      </w:r>
    </w:p>
    <w:p w:rsidR="00573FA6" w:rsidRPr="00A33E53" w:rsidRDefault="00A419C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«</w:t>
      </w:r>
      <w:r w:rsidR="00573FA6" w:rsidRPr="00A33E53">
        <w:rPr>
          <w:rFonts w:ascii="Times New Roman" w:hAnsi="Times New Roman" w:cs="Times New Roman"/>
          <w:sz w:val="28"/>
          <w:szCs w:val="28"/>
        </w:rPr>
        <w:t xml:space="preserve">Налив себе кружечку кипящего чёрного кофе, ставила её на </w:t>
      </w:r>
    </w:p>
    <w:p w:rsidR="00573FA6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Письменный стол, к которому каждый день своей  жизни шла</w:t>
      </w:r>
      <w:del w:id="297" w:author="Синяк Светлана Олеговна" w:date="2015-08-24T14:40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 xml:space="preserve">, как </w:t>
      </w:r>
    </w:p>
    <w:p w:rsidR="00573FA6" w:rsidRPr="00A33E53" w:rsidRDefault="00573F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Рабочий к станку – с тем же чувством ответственности,</w:t>
      </w:r>
    </w:p>
    <w:p w:rsidR="00573FA6" w:rsidRPr="00A33E53" w:rsidRDefault="00573F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Неизбежности, невозможности иначе…</w:t>
      </w:r>
    </w:p>
    <w:p w:rsidR="00573FA6" w:rsidRPr="00A33E53" w:rsidRDefault="00573F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Лбом упиралась в ладонь, пальцы запускала в волосы,</w:t>
      </w:r>
    </w:p>
    <w:p w:rsidR="00573FA6" w:rsidRPr="00A33E53" w:rsidRDefault="00573F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Сосредоточивалась мгновенно…</w:t>
      </w:r>
    </w:p>
    <w:p w:rsidR="00CF627C" w:rsidRPr="00A33E53" w:rsidRDefault="00573F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Писала только в тетрадках, простой деревянной ручкой</w:t>
      </w:r>
      <w:r w:rsidR="00CF627C" w:rsidRPr="00A33E53">
        <w:rPr>
          <w:rFonts w:ascii="Times New Roman" w:hAnsi="Times New Roman" w:cs="Times New Roman"/>
          <w:sz w:val="28"/>
          <w:szCs w:val="28"/>
        </w:rPr>
        <w:t xml:space="preserve"> с тонким</w:t>
      </w:r>
    </w:p>
    <w:p w:rsidR="00CF627C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Пером, очень своеобразным</w:t>
      </w:r>
      <w:del w:id="298" w:author="Синяк Светлана Олеговна" w:date="2015-08-24T14:40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, круглым</w:t>
      </w:r>
      <w:del w:id="299" w:author="Синяк Светлана Олеговна" w:date="2015-08-24T14:40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, мелким почерком,</w:t>
      </w:r>
    </w:p>
    <w:p w:rsidR="00CF627C" w:rsidRPr="00A33E53" w:rsidRDefault="00CF627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Ставшим из-за нарастающих сокращений трудно читаемым. Всё</w:t>
      </w:r>
    </w:p>
    <w:p w:rsidR="00CF627C" w:rsidRPr="00A33E53" w:rsidRDefault="00CF627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Больше рукопись становилась рукописью для себя…</w:t>
      </w:r>
    </w:p>
    <w:p w:rsidR="005B50AF" w:rsidRPr="00A33E53" w:rsidRDefault="00CF627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Закрыв тетрадь, открывала дверь своей комнаты всем заботам и</w:t>
      </w:r>
    </w:p>
    <w:p w:rsidR="005B50AF" w:rsidRPr="00A33E53" w:rsidRDefault="00CF627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тяготам дня».</w:t>
      </w:r>
    </w:p>
    <w:p w:rsidR="005B50AF" w:rsidRPr="00A33E53" w:rsidRDefault="002D12FA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24)</w:t>
      </w:r>
      <w:r w:rsidR="00E04E6C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В мае 1922 года  Марина Цветаева</w:t>
      </w:r>
      <w:r w:rsidR="00D652A4" w:rsidRPr="00A33E53">
        <w:rPr>
          <w:rFonts w:ascii="Times New Roman" w:hAnsi="Times New Roman" w:cs="Times New Roman"/>
          <w:sz w:val="28"/>
          <w:szCs w:val="28"/>
        </w:rPr>
        <w:t xml:space="preserve"> не столько эмигрировала из</w:t>
      </w:r>
    </w:p>
    <w:p w:rsidR="00D652A4" w:rsidRPr="00A33E53" w:rsidRDefault="00D652A4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России, сколько уехала к мужу. Встретившись в Берлине, супруги</w:t>
      </w:r>
    </w:p>
    <w:p w:rsidR="00D652A4" w:rsidRPr="00A33E53" w:rsidRDefault="00D652A4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перебрались в Прагу, где прожили три года. В 1925 году они</w:t>
      </w:r>
    </w:p>
    <w:p w:rsidR="00D652A4" w:rsidRPr="00A33E53" w:rsidRDefault="00D652A4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переехали во Францию, где прожили 13 с половиной лет. В</w:t>
      </w:r>
    </w:p>
    <w:p w:rsidR="00D652A4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эмиграции Цветаева была мучительно одинока</w:t>
      </w:r>
      <w:ins w:id="300" w:author="Синяк Светлана Олеговна" w:date="2015-08-24T14:40:00Z">
        <w:r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A33E53">
        <w:rPr>
          <w:rFonts w:ascii="Times New Roman" w:hAnsi="Times New Roman" w:cs="Times New Roman"/>
          <w:sz w:val="28"/>
          <w:szCs w:val="28"/>
        </w:rPr>
        <w:t>- без России и</w:t>
      </w:r>
    </w:p>
    <w:p w:rsidR="00D652A4" w:rsidRPr="00A33E53" w:rsidRDefault="00D652A4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русской земли. </w:t>
      </w:r>
      <w:r w:rsidR="003335A6" w:rsidRPr="00A33E53">
        <w:rPr>
          <w:rFonts w:ascii="Times New Roman" w:hAnsi="Times New Roman" w:cs="Times New Roman"/>
          <w:sz w:val="28"/>
          <w:szCs w:val="28"/>
        </w:rPr>
        <w:t>В те годы она писала</w:t>
      </w:r>
      <w:del w:id="301" w:author="Синяк Светлана Олеговна" w:date="2015-08-24T14:40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:</w:t>
      </w:r>
      <w:ins w:id="302" w:author="Синяк Светлана Олеговна" w:date="2015-08-24T14:40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Так одинока, как это</w:t>
      </w:r>
    </w:p>
    <w:p w:rsidR="00F81283" w:rsidRPr="00A33E53" w:rsidRDefault="00D652A4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пятилетие, я никогда не была.</w:t>
      </w:r>
      <w:r w:rsidR="00F81283" w:rsidRPr="00A33E53">
        <w:rPr>
          <w:rFonts w:ascii="Times New Roman" w:hAnsi="Times New Roman" w:cs="Times New Roman"/>
          <w:sz w:val="28"/>
          <w:szCs w:val="28"/>
        </w:rPr>
        <w:t xml:space="preserve"> Дома я вроде «стража</w:t>
      </w:r>
    </w:p>
    <w:p w:rsidR="00F81283" w:rsidRPr="00A33E53" w:rsidRDefault="00F8128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беспечности» -</w:t>
      </w:r>
      <w:ins w:id="303" w:author="Синяк Светлана Олеговна" w:date="2015-08-24T14:40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 xml:space="preserve">роль самая невыгодная. </w:t>
      </w:r>
      <w:r w:rsidRPr="00A33E53">
        <w:rPr>
          <w:rFonts w:ascii="Times New Roman" w:hAnsi="Times New Roman" w:cs="Times New Roman"/>
          <w:sz w:val="28"/>
          <w:szCs w:val="28"/>
        </w:rPr>
        <w:t>Весь день смотреть т всё</w:t>
      </w:r>
    </w:p>
    <w:p w:rsidR="00F81283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по мелочам … У меня нет человека</w:t>
      </w:r>
      <w:del w:id="304" w:author="Синяк Светлана Олеговна" w:date="2015-08-24T14:40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, к которому бы я могла прийти</w:t>
      </w:r>
    </w:p>
    <w:p w:rsidR="00F81283" w:rsidRPr="00A33E53" w:rsidRDefault="00F8128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вечером</w:t>
      </w:r>
      <w:del w:id="305" w:author="Синяк Светлана Олеговна" w:date="2015-08-24T14:40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сбыв с плеч день, который, раскрыв дверь, мне</w:t>
      </w:r>
    </w:p>
    <w:p w:rsidR="00F81283" w:rsidRPr="00A33E53" w:rsidRDefault="00F8128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непременно обрадовался бы, ни одного человека, которого не</w:t>
      </w:r>
    </w:p>
    <w:p w:rsidR="00F81283" w:rsidRPr="00A33E53" w:rsidRDefault="00F8128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надо бы предварительно запрашивать</w:t>
      </w:r>
      <w:del w:id="306" w:author="Синяк Светлана Олеговна" w:date="2015-08-24T14:40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: можно ли</w:t>
      </w:r>
      <w:del w:id="307" w:author="Синяк Светлана Олеговна" w:date="2015-08-24T14:40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? </w:t>
      </w:r>
      <w:r w:rsidRPr="00A33E53">
        <w:rPr>
          <w:rFonts w:ascii="Times New Roman" w:hAnsi="Times New Roman" w:cs="Times New Roman"/>
          <w:sz w:val="28"/>
          <w:szCs w:val="28"/>
        </w:rPr>
        <w:t>Я здесь никому</w:t>
      </w:r>
    </w:p>
    <w:p w:rsidR="00D652A4" w:rsidRPr="00A33E53" w:rsidRDefault="00F8128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не нужна»</w:t>
      </w:r>
    </w:p>
    <w:p w:rsidR="005B50AF" w:rsidRPr="00A33E53" w:rsidRDefault="002D12FA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25)</w:t>
      </w:r>
      <w:r w:rsidR="00E04E6C">
        <w:rPr>
          <w:rFonts w:ascii="Times New Roman" w:hAnsi="Times New Roman" w:cs="Times New Roman"/>
          <w:sz w:val="28"/>
          <w:szCs w:val="28"/>
        </w:rPr>
        <w:t xml:space="preserve"> </w:t>
      </w:r>
      <w:r w:rsidR="005B50AF" w:rsidRPr="00A33E53">
        <w:rPr>
          <w:rFonts w:ascii="Times New Roman" w:hAnsi="Times New Roman" w:cs="Times New Roman"/>
          <w:sz w:val="28"/>
          <w:szCs w:val="28"/>
        </w:rPr>
        <w:t>в 1936-37 годах Цветаева уже готовилась к отъезду на родину</w:t>
      </w:r>
      <w:r w:rsidR="00E04E6C">
        <w:rPr>
          <w:rFonts w:ascii="Times New Roman" w:hAnsi="Times New Roman" w:cs="Times New Roman"/>
          <w:sz w:val="28"/>
          <w:szCs w:val="28"/>
        </w:rPr>
        <w:t>.</w:t>
      </w:r>
    </w:p>
    <w:p w:rsidR="005B50AF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Сначала уехала Ариадна, следом –</w:t>
      </w:r>
      <w:ins w:id="308" w:author="Синяк Светлана Олеговна" w:date="2015-08-24T14:40:00Z">
        <w:r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A33E53">
        <w:rPr>
          <w:rFonts w:ascii="Times New Roman" w:hAnsi="Times New Roman" w:cs="Times New Roman"/>
          <w:sz w:val="28"/>
          <w:szCs w:val="28"/>
        </w:rPr>
        <w:t xml:space="preserve">Сергей Яковлевич. </w:t>
      </w:r>
      <w:r w:rsidR="005B50AF" w:rsidRPr="00A33E53">
        <w:rPr>
          <w:rFonts w:ascii="Times New Roman" w:hAnsi="Times New Roman" w:cs="Times New Roman"/>
          <w:sz w:val="28"/>
          <w:szCs w:val="28"/>
        </w:rPr>
        <w:t>В одном</w:t>
      </w:r>
    </w:p>
    <w:p w:rsidR="00334051" w:rsidRPr="00A33E53" w:rsidRDefault="00573F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- </w:t>
      </w:r>
      <w:r w:rsidR="00A419C5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5B50AF" w:rsidRPr="00A33E53">
        <w:rPr>
          <w:rFonts w:ascii="Times New Roman" w:hAnsi="Times New Roman" w:cs="Times New Roman"/>
          <w:sz w:val="28"/>
          <w:szCs w:val="28"/>
        </w:rPr>
        <w:t>из стихотворений 1939 года Марина Ивановна Цветаева</w:t>
      </w:r>
    </w:p>
    <w:p w:rsidR="00334051" w:rsidRPr="00A33E53" w:rsidRDefault="005B50AF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 xml:space="preserve">предчувствует : «дано мне отплытье </w:t>
      </w:r>
      <w:del w:id="309" w:author="Синяк Светлана Олеговна" w:date="2015-08-24T14:40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марии </w:delText>
        </w:r>
      </w:del>
      <w:ins w:id="310" w:author="Синяк Светлана Олеговна" w:date="2015-08-24T14:40:00Z">
        <w:r w:rsidR="003335A6" w:rsidRPr="00A33E53">
          <w:rPr>
            <w:rFonts w:ascii="Times New Roman" w:hAnsi="Times New Roman" w:cs="Times New Roman"/>
            <w:sz w:val="28"/>
            <w:szCs w:val="28"/>
          </w:rPr>
          <w:t>Марии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 xml:space="preserve"> Стюарт…». «</w:t>
      </w:r>
      <w:ins w:id="311" w:author="Синяк Светлана Олеговна" w:date="2015-08-24T14:41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как и</w:t>
      </w:r>
    </w:p>
    <w:p w:rsidR="00334051" w:rsidRPr="00A33E53" w:rsidRDefault="00334051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трагическая королева Шотландии, русский поэт Марина</w:t>
      </w:r>
    </w:p>
    <w:p w:rsidR="00334051" w:rsidRPr="00A33E53" w:rsidRDefault="00334051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Цветаева</w:t>
      </w:r>
      <w:del w:id="312" w:author="Синяк Светлана Олеговна" w:date="2015-08-24T14:41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</w:t>
      </w:r>
      <w:ins w:id="313" w:author="Синяк Светлана Олеговна" w:date="2015-08-24T14:41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ненужной, изгнанной 12 июня 1939 года отплыла из</w:t>
      </w:r>
    </w:p>
    <w:p w:rsidR="00334051" w:rsidRPr="00A33E53" w:rsidRDefault="00334051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Франции на родину навстречу бедам и гибели. Марина вместе  с</w:t>
      </w:r>
    </w:p>
    <w:p w:rsidR="00D93386" w:rsidRPr="00A33E53" w:rsidRDefault="00E04E6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051" w:rsidRPr="00A33E53">
        <w:rPr>
          <w:rFonts w:ascii="Times New Roman" w:hAnsi="Times New Roman" w:cs="Times New Roman"/>
          <w:sz w:val="28"/>
          <w:szCs w:val="28"/>
        </w:rPr>
        <w:t>Георгием вернулась в Россию.</w:t>
      </w:r>
      <w:r w:rsidR="00D93386" w:rsidRPr="00A33E53">
        <w:rPr>
          <w:rFonts w:ascii="Times New Roman" w:hAnsi="Times New Roman" w:cs="Times New Roman"/>
          <w:sz w:val="28"/>
          <w:szCs w:val="28"/>
        </w:rPr>
        <w:t xml:space="preserve"> Именно тогда в нашей стране</w:t>
      </w:r>
    </w:p>
    <w:p w:rsidR="00D93386" w:rsidRPr="00A33E53" w:rsidRDefault="00D9338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наступило время жестокого и беспощадного террора Сергей</w:t>
      </w:r>
    </w:p>
    <w:p w:rsidR="00D93386" w:rsidRPr="00A33E53" w:rsidRDefault="00D9338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Яковлевич и Аля были обвинены в измене Родине и арестованы</w:t>
      </w:r>
    </w:p>
    <w:p w:rsidR="00D93386" w:rsidRPr="00A33E53" w:rsidRDefault="00E04E6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386" w:rsidRPr="00A33E53">
        <w:rPr>
          <w:rFonts w:ascii="Times New Roman" w:hAnsi="Times New Roman" w:cs="Times New Roman"/>
          <w:sz w:val="28"/>
          <w:szCs w:val="28"/>
        </w:rPr>
        <w:t>Безумный и жестокий мир  захлестнул ей горло. Гослитиздат</w:t>
      </w:r>
    </w:p>
    <w:p w:rsidR="00D93386" w:rsidRPr="00A33E53" w:rsidRDefault="00D9338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задерживает книжку е</w:t>
      </w:r>
      <w:del w:id="314" w:author="Синяк Светлана Олеговна" w:date="2015-08-24T14:41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ё</w:delText>
        </w:r>
      </w:del>
      <w:ins w:id="315" w:author="Синяк Светлана Олеговна" w:date="2015-08-24T14:41:00Z">
        <w:r w:rsidR="003335A6" w:rsidRPr="00A33E53">
          <w:rPr>
            <w:rFonts w:ascii="Times New Roman" w:hAnsi="Times New Roman" w:cs="Times New Roman"/>
            <w:sz w:val="28"/>
            <w:szCs w:val="28"/>
          </w:rPr>
          <w:t>е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 xml:space="preserve"> стихов «Благополучные» поэты</w:t>
      </w:r>
    </w:p>
    <w:p w:rsidR="002D12FA" w:rsidRPr="00A33E53" w:rsidRDefault="00E04E6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2FA" w:rsidRPr="00A33E53">
        <w:rPr>
          <w:rFonts w:ascii="Times New Roman" w:hAnsi="Times New Roman" w:cs="Times New Roman"/>
          <w:sz w:val="28"/>
          <w:szCs w:val="28"/>
        </w:rPr>
        <w:t>отпускают в её адрес иронические шпильки, устраняясь от какой</w:t>
      </w:r>
    </w:p>
    <w:p w:rsidR="002D12FA" w:rsidRPr="00A33E53" w:rsidRDefault="00E04E6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2FA" w:rsidRPr="00A33E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2FA" w:rsidRPr="00A33E53">
        <w:rPr>
          <w:rFonts w:ascii="Times New Roman" w:hAnsi="Times New Roman" w:cs="Times New Roman"/>
          <w:sz w:val="28"/>
          <w:szCs w:val="28"/>
        </w:rPr>
        <w:t>либо помощи. Нет в живых Блока, Гумилёва, Есенина, Маяковского</w:t>
      </w:r>
    </w:p>
    <w:p w:rsidR="002D12FA" w:rsidRPr="00A33E53" w:rsidRDefault="002D12FA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и</w:t>
      </w:r>
      <w:r w:rsidR="00D93386"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Мандельштама. Как и в годы «военного коммунизма», не на что</w:t>
      </w:r>
    </w:p>
    <w:p w:rsidR="00334051" w:rsidRPr="00A33E53" w:rsidRDefault="002D12FA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жить.</w:t>
      </w:r>
    </w:p>
    <w:p w:rsidR="003C5836" w:rsidRPr="00A33E53" w:rsidRDefault="003C583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26)</w:t>
      </w:r>
      <w:r w:rsidR="00E04E6C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С начала Великой Отечественной войны Цветаева совсем</w:t>
      </w:r>
    </w:p>
    <w:p w:rsidR="003C5836" w:rsidRPr="00A33E53" w:rsidRDefault="003C583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растерялась, боялась</w:t>
      </w:r>
      <w:ins w:id="316" w:author="Синяк Светлана Олеговна" w:date="2015-08-24T14:41:00Z">
        <w:r w:rsidR="003335A6" w:rsidRPr="00A33E53">
          <w:rPr>
            <w:rFonts w:ascii="Times New Roman" w:hAnsi="Times New Roman" w:cs="Times New Roman"/>
            <w:sz w:val="28"/>
            <w:szCs w:val="28"/>
          </w:rPr>
          <w:t>,</w:t>
        </w:r>
      </w:ins>
      <w:del w:id="317" w:author="Синяк Светлана Олеговна" w:date="2015-08-24T14:41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.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 что не сумеет прокормить сына. </w:t>
      </w:r>
      <w:r w:rsidRPr="00A33E53">
        <w:rPr>
          <w:rFonts w:ascii="Times New Roman" w:hAnsi="Times New Roman" w:cs="Times New Roman"/>
          <w:sz w:val="28"/>
          <w:szCs w:val="28"/>
        </w:rPr>
        <w:t>В начале</w:t>
      </w:r>
    </w:p>
    <w:p w:rsidR="003C5836" w:rsidRPr="00A33E53" w:rsidRDefault="003C583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августа  она вместе с группой писателей выехала в небольшой</w:t>
      </w:r>
    </w:p>
    <w:p w:rsidR="00120AF8" w:rsidRPr="00A33E53" w:rsidRDefault="003C583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городок на камее </w:t>
      </w:r>
      <w:r w:rsidR="00120AF8" w:rsidRPr="00A33E53">
        <w:rPr>
          <w:rFonts w:ascii="Times New Roman" w:hAnsi="Times New Roman" w:cs="Times New Roman"/>
          <w:sz w:val="28"/>
          <w:szCs w:val="28"/>
        </w:rPr>
        <w:t>–</w:t>
      </w:r>
      <w:r w:rsidRPr="00A33E53">
        <w:rPr>
          <w:rFonts w:ascii="Times New Roman" w:hAnsi="Times New Roman" w:cs="Times New Roman"/>
          <w:sz w:val="28"/>
          <w:szCs w:val="28"/>
        </w:rPr>
        <w:t xml:space="preserve"> Елабугу</w:t>
      </w:r>
      <w:r w:rsidR="00120AF8" w:rsidRPr="00A33E53">
        <w:rPr>
          <w:rFonts w:ascii="Times New Roman" w:hAnsi="Times New Roman" w:cs="Times New Roman"/>
          <w:sz w:val="28"/>
          <w:szCs w:val="28"/>
        </w:rPr>
        <w:t xml:space="preserve">, которая стала её последним местом </w:t>
      </w:r>
    </w:p>
    <w:p w:rsidR="00120AF8" w:rsidRPr="00A33E53" w:rsidRDefault="00120AF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жительства. Цветаева была готова на всё, лишь бы получить хоть</w:t>
      </w:r>
    </w:p>
    <w:p w:rsidR="00120AF8" w:rsidRPr="00A33E53" w:rsidRDefault="00120AF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какую-нибудь работу 26 августа  1941 года она пишет заявление в</w:t>
      </w:r>
    </w:p>
    <w:p w:rsidR="000337E9" w:rsidRPr="00A33E53" w:rsidRDefault="00120AF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Совет Литфонда</w:t>
      </w:r>
      <w:del w:id="318" w:author="Синяк Светлана Олеговна" w:date="2015-08-24T14:41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:» Прошу принять меня на работу в качестве</w:t>
      </w:r>
    </w:p>
    <w:p w:rsidR="000337E9" w:rsidRPr="00A33E53" w:rsidRDefault="00120AF8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0337E9" w:rsidRPr="00A33E53">
        <w:rPr>
          <w:rFonts w:ascii="Times New Roman" w:hAnsi="Times New Roman" w:cs="Times New Roman"/>
          <w:sz w:val="28"/>
          <w:szCs w:val="28"/>
        </w:rPr>
        <w:t>посудомойки в открывавшуюся столовую Литфонда. М. Цветаева.</w:t>
      </w:r>
    </w:p>
    <w:p w:rsidR="000337E9" w:rsidRPr="00A33E53" w:rsidRDefault="000337E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26 августа 1941 года»</w:t>
      </w:r>
    </w:p>
    <w:p w:rsidR="000337E9" w:rsidRPr="00A33E53" w:rsidRDefault="000337E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У Марины больше не было Сергея. </w:t>
      </w:r>
      <w:r w:rsidR="003335A6" w:rsidRPr="00A33E53">
        <w:rPr>
          <w:rFonts w:ascii="Times New Roman" w:hAnsi="Times New Roman" w:cs="Times New Roman"/>
          <w:sz w:val="28"/>
          <w:szCs w:val="28"/>
        </w:rPr>
        <w:t>Она не знала</w:t>
      </w:r>
      <w:ins w:id="319" w:author="Синяк Светлана Олеговна" w:date="2015-08-24T14:42:00Z">
        <w:r w:rsidR="003335A6" w:rsidRPr="00A33E53">
          <w:rPr>
            <w:rFonts w:ascii="Times New Roman" w:hAnsi="Times New Roman" w:cs="Times New Roman"/>
            <w:sz w:val="28"/>
            <w:szCs w:val="28"/>
          </w:rPr>
          <w:t>,</w:t>
        </w:r>
      </w:ins>
      <w:del w:id="320" w:author="Синяк Светлана Олеговна" w:date="2015-08-24T14:4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.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 что с дочерью</w:t>
      </w:r>
      <w:r w:rsidR="00E04E6C">
        <w:rPr>
          <w:rFonts w:ascii="Times New Roman" w:hAnsi="Times New Roman" w:cs="Times New Roman"/>
          <w:sz w:val="28"/>
          <w:szCs w:val="28"/>
        </w:rPr>
        <w:t>.</w:t>
      </w:r>
    </w:p>
    <w:p w:rsidR="000337E9" w:rsidRPr="00A33E53" w:rsidRDefault="000337E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Между нею и сыном  вырастала полоса отчуждения</w:t>
      </w:r>
      <w:r w:rsidR="00120AF8" w:rsidRPr="00A33E53">
        <w:rPr>
          <w:rFonts w:ascii="Times New Roman" w:hAnsi="Times New Roman" w:cs="Times New Roman"/>
          <w:sz w:val="28"/>
          <w:szCs w:val="28"/>
        </w:rPr>
        <w:t>.</w:t>
      </w:r>
      <w:r w:rsidRPr="00A33E53">
        <w:rPr>
          <w:rFonts w:ascii="Times New Roman" w:hAnsi="Times New Roman" w:cs="Times New Roman"/>
          <w:sz w:val="28"/>
          <w:szCs w:val="28"/>
        </w:rPr>
        <w:t xml:space="preserve"> Встреча с</w:t>
      </w:r>
    </w:p>
    <w:p w:rsidR="00003893" w:rsidRPr="00A33E53" w:rsidRDefault="000337E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читающей Россией не состоялась.</w:t>
      </w:r>
    </w:p>
    <w:p w:rsidR="00003893" w:rsidRPr="00A33E53" w:rsidRDefault="00E04E6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03893" w:rsidRPr="00A33E53">
        <w:rPr>
          <w:rFonts w:ascii="Times New Roman" w:hAnsi="Times New Roman" w:cs="Times New Roman"/>
          <w:sz w:val="28"/>
          <w:szCs w:val="28"/>
        </w:rPr>
        <w:t>О, чёрная гора,</w:t>
      </w:r>
    </w:p>
    <w:p w:rsidR="00003893" w:rsidRPr="00A33E53" w:rsidRDefault="0000389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Затмившая весь свет</w:t>
      </w:r>
      <w:del w:id="321" w:author="Синяк Светлана Олеговна" w:date="2015-08-24T14:4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!</w:t>
      </w:r>
    </w:p>
    <w:p w:rsidR="00003893" w:rsidRPr="00A33E53" w:rsidRDefault="0000389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Пора-пора-пора</w:t>
      </w:r>
    </w:p>
    <w:p w:rsidR="00003893" w:rsidRPr="00A33E53" w:rsidRDefault="0000389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Творцу вернуть билет.</w:t>
      </w:r>
    </w:p>
    <w:p w:rsidR="00003893" w:rsidRPr="00A33E53" w:rsidRDefault="0000389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Отказываюсь – быть.</w:t>
      </w:r>
    </w:p>
    <w:p w:rsidR="00003893" w:rsidRPr="00A33E53" w:rsidRDefault="0000389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В Бедламе нелюдей </w:t>
      </w:r>
    </w:p>
    <w:p w:rsidR="00003893" w:rsidRPr="00A33E53" w:rsidRDefault="0000389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Отказываюсь – жить.</w:t>
      </w:r>
    </w:p>
    <w:p w:rsidR="00003893" w:rsidRPr="00A33E53" w:rsidRDefault="0000389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С волками площадей </w:t>
      </w:r>
    </w:p>
    <w:p w:rsidR="00003893" w:rsidRPr="00A33E53" w:rsidRDefault="0000389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Отказываюсь – выть.</w:t>
      </w:r>
    </w:p>
    <w:p w:rsidR="003C5836" w:rsidRPr="00A33E53" w:rsidRDefault="0000389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С акулами равнин</w:t>
      </w:r>
      <w:r w:rsidR="003C5836" w:rsidRPr="00A33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2FA" w:rsidRPr="00A33E53" w:rsidRDefault="003C583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003893" w:rsidRPr="00A33E53">
        <w:rPr>
          <w:rFonts w:ascii="Times New Roman" w:hAnsi="Times New Roman" w:cs="Times New Roman"/>
          <w:sz w:val="28"/>
          <w:szCs w:val="28"/>
        </w:rPr>
        <w:t xml:space="preserve">                             Отказываюсь плыть-</w:t>
      </w:r>
    </w:p>
    <w:p w:rsidR="00003893" w:rsidRPr="00A33E53" w:rsidRDefault="0000389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Вниз</w:t>
      </w:r>
      <w:ins w:id="322" w:author="Синяк Светлана Олеговна" w:date="2015-08-24T14:42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по теченью спин.</w:t>
      </w:r>
    </w:p>
    <w:p w:rsidR="00003893" w:rsidRPr="00A33E53" w:rsidRDefault="0000389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F69C5" w:rsidRPr="00A33E53">
        <w:rPr>
          <w:rFonts w:ascii="Times New Roman" w:hAnsi="Times New Roman" w:cs="Times New Roman"/>
          <w:sz w:val="28"/>
          <w:szCs w:val="28"/>
        </w:rPr>
        <w:t>Не надо мне ни дыр</w:t>
      </w:r>
    </w:p>
    <w:p w:rsidR="007F69C5" w:rsidRPr="00A33E53" w:rsidRDefault="007F69C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Ушных, ни вещих глаз.</w:t>
      </w:r>
    </w:p>
    <w:p w:rsidR="007F69C5" w:rsidRPr="00A33E53" w:rsidRDefault="007F69C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На твой безумный мир</w:t>
      </w:r>
    </w:p>
    <w:p w:rsidR="007F69C5" w:rsidRPr="00A33E53" w:rsidRDefault="007F69C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Ответ один – отказ.</w:t>
      </w:r>
    </w:p>
    <w:p w:rsidR="007F69C5" w:rsidRPr="00A33E53" w:rsidRDefault="007F69C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15 марта- 11 мая 1939 года</w:t>
      </w:r>
    </w:p>
    <w:p w:rsidR="007F69C5" w:rsidRPr="00A33E53" w:rsidRDefault="007F69C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C5" w:rsidRPr="00A33E53" w:rsidRDefault="007F69C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27) </w:t>
      </w:r>
      <w:r w:rsidR="00E04E6C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Со слов Паустовского, «Пастернак пришёл помочь к ней</w:t>
      </w:r>
    </w:p>
    <w:p w:rsidR="007F69C5" w:rsidRPr="00A33E53" w:rsidRDefault="007F69C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укладываться</w:t>
      </w:r>
      <w:del w:id="323" w:author="Синяк Светлана Олеговна" w:date="2015-08-24T14:4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.</w:delText>
        </w:r>
      </w:del>
      <w:ins w:id="324" w:author="Синяк Светлана Олеговна" w:date="2015-08-24T14:42:00Z">
        <w:r w:rsidR="003335A6" w:rsidRPr="00A33E53">
          <w:rPr>
            <w:rFonts w:ascii="Times New Roman" w:hAnsi="Times New Roman" w:cs="Times New Roman"/>
            <w:sz w:val="28"/>
            <w:szCs w:val="28"/>
          </w:rPr>
          <w:t>.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 xml:space="preserve"> Он принёс верёвку</w:t>
      </w:r>
      <w:del w:id="325" w:author="Синяк Светлана Олеговна" w:date="2015-08-24T14:4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чтобы перевязать чемодан,</w:t>
      </w:r>
    </w:p>
    <w:p w:rsidR="007F69C5" w:rsidRPr="00A33E53" w:rsidRDefault="007F69C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нахваливал её крепость  и пошутил. Что она всё выдержит, хоть</w:t>
      </w:r>
    </w:p>
    <w:p w:rsidR="00B77C66" w:rsidRPr="00A33E53" w:rsidRDefault="007F69C5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вешайся на ней</w:t>
      </w:r>
      <w:r w:rsidR="00B77C66" w:rsidRPr="00A33E53">
        <w:rPr>
          <w:rFonts w:ascii="Times New Roman" w:hAnsi="Times New Roman" w:cs="Times New Roman"/>
          <w:sz w:val="28"/>
          <w:szCs w:val="28"/>
        </w:rPr>
        <w:t>. Ему впоследствии передавали, что Цветаева</w:t>
      </w:r>
    </w:p>
    <w:p w:rsidR="00B77C66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повесилась на этой верёвке</w:t>
      </w:r>
      <w:del w:id="326" w:author="Синяк Светлана Олеговна" w:date="2015-08-24T14:42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, и он долго  не мог себе простить эту</w:t>
      </w:r>
    </w:p>
    <w:p w:rsidR="00B77C66" w:rsidRPr="00A33E53" w:rsidRDefault="00B77C6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роковую шутку». Это случилось 31 августа 1941 года. В одной из</w:t>
      </w:r>
    </w:p>
    <w:p w:rsidR="00B77C66" w:rsidRPr="00A33E53" w:rsidRDefault="00B77C6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предсмертных записок есть строки «А меня простите – не</w:t>
      </w:r>
    </w:p>
    <w:p w:rsidR="00B77C66" w:rsidRPr="00A33E53" w:rsidRDefault="00B77C6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вынесла».</w:t>
      </w:r>
    </w:p>
    <w:p w:rsidR="00B77C66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28)</w:t>
      </w:r>
      <w:r w:rsidR="00E04E6C">
        <w:rPr>
          <w:rFonts w:ascii="Times New Roman" w:hAnsi="Times New Roman" w:cs="Times New Roman"/>
          <w:sz w:val="28"/>
          <w:szCs w:val="28"/>
        </w:rPr>
        <w:t xml:space="preserve"> </w:t>
      </w:r>
      <w:r w:rsidRPr="00A33E53">
        <w:rPr>
          <w:rFonts w:ascii="Times New Roman" w:hAnsi="Times New Roman" w:cs="Times New Roman"/>
          <w:sz w:val="28"/>
          <w:szCs w:val="28"/>
        </w:rPr>
        <w:t>В 1970 году в Елабуге побывал Евгений Евтушенко</w:t>
      </w:r>
      <w:del w:id="327" w:author="Синяк Светлана Олеговна" w:date="2015-08-24T14:42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, когда не</w:t>
      </w:r>
    </w:p>
    <w:p w:rsidR="00044D13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было ещё надгробного камня</w:t>
      </w:r>
      <w:del w:id="328" w:author="Синяк Светлана Олеговна" w:date="2015-08-24T14:42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 xml:space="preserve">, а только колышек с надписью: </w:t>
      </w:r>
      <w:r w:rsidR="00044D13" w:rsidRPr="00A33E53">
        <w:rPr>
          <w:rFonts w:ascii="Times New Roman" w:hAnsi="Times New Roman" w:cs="Times New Roman"/>
          <w:sz w:val="28"/>
          <w:szCs w:val="28"/>
        </w:rPr>
        <w:t>«В</w:t>
      </w:r>
    </w:p>
    <w:p w:rsidR="00044D13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этой стороне кладбища  похоронена Марина Цветаева».</w:t>
      </w:r>
      <w:ins w:id="329" w:author="Синяк Светлана Олеговна" w:date="2015-08-24T14:42:00Z">
        <w:r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A33E53">
        <w:rPr>
          <w:rFonts w:ascii="Times New Roman" w:hAnsi="Times New Roman" w:cs="Times New Roman"/>
          <w:sz w:val="28"/>
          <w:szCs w:val="28"/>
        </w:rPr>
        <w:t>Тогда он</w:t>
      </w:r>
    </w:p>
    <w:p w:rsidR="007F69C5" w:rsidRPr="00A33E53" w:rsidRDefault="00044D1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написал стихотворение « Елабужский гвоздь»</w:t>
      </w:r>
      <w:r w:rsidR="00B77C66" w:rsidRPr="00A33E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5836" w:rsidRPr="00A33E53" w:rsidRDefault="003C583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19" w:rsidRPr="00A33E53" w:rsidRDefault="00506F1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</w:t>
      </w:r>
      <w:r w:rsidR="00E04E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33E53">
        <w:rPr>
          <w:rFonts w:ascii="Times New Roman" w:hAnsi="Times New Roman" w:cs="Times New Roman"/>
          <w:sz w:val="28"/>
          <w:szCs w:val="28"/>
        </w:rPr>
        <w:t>Помнишь, гераниевая Елабуга,</w:t>
      </w:r>
    </w:p>
    <w:p w:rsidR="00506F19" w:rsidRPr="00A33E53" w:rsidRDefault="00E04E6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06F19" w:rsidRPr="00A33E53">
        <w:rPr>
          <w:rFonts w:ascii="Times New Roman" w:hAnsi="Times New Roman" w:cs="Times New Roman"/>
          <w:sz w:val="28"/>
          <w:szCs w:val="28"/>
        </w:rPr>
        <w:t>Ту городскую, что вечность назад</w:t>
      </w:r>
    </w:p>
    <w:p w:rsidR="00506F19" w:rsidRPr="00A33E53" w:rsidRDefault="00E04E6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</w:t>
      </w:r>
      <w:r w:rsidR="00506F19" w:rsidRPr="00A33E53">
        <w:rPr>
          <w:rFonts w:ascii="Times New Roman" w:hAnsi="Times New Roman" w:cs="Times New Roman"/>
          <w:sz w:val="28"/>
          <w:szCs w:val="28"/>
        </w:rPr>
        <w:t>олго курила, курила. Как плакала,</w:t>
      </w:r>
    </w:p>
    <w:p w:rsidR="00506F19" w:rsidRPr="00A33E53" w:rsidRDefault="00E04E6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06F19" w:rsidRPr="00A33E53">
        <w:rPr>
          <w:rFonts w:ascii="Times New Roman" w:hAnsi="Times New Roman" w:cs="Times New Roman"/>
          <w:sz w:val="28"/>
          <w:szCs w:val="28"/>
        </w:rPr>
        <w:t>Твой разъедающий самосад.</w:t>
      </w:r>
    </w:p>
    <w:p w:rsidR="00506F19" w:rsidRPr="00A33E53" w:rsidRDefault="00506F1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Бога просила молитвенно, </w:t>
      </w:r>
      <w:del w:id="330" w:author="Синяк Светлана Олеговна" w:date="2015-08-24T14:42:00Z">
        <w:r w:rsidRPr="00A33E53" w:rsidDel="003335A6">
          <w:rPr>
            <w:rFonts w:ascii="Times New Roman" w:hAnsi="Times New Roman" w:cs="Times New Roman"/>
            <w:sz w:val="28"/>
            <w:szCs w:val="28"/>
          </w:rPr>
          <w:delText>раненно</w:delText>
        </w:r>
      </w:del>
      <w:ins w:id="331" w:author="Синяк Светлана Олеговна" w:date="2015-08-24T14:42:00Z">
        <w:r w:rsidR="003335A6" w:rsidRPr="00A33E53">
          <w:rPr>
            <w:rFonts w:ascii="Times New Roman" w:hAnsi="Times New Roman" w:cs="Times New Roman"/>
            <w:sz w:val="28"/>
            <w:szCs w:val="28"/>
          </w:rPr>
          <w:t>ранено</w:t>
        </w:r>
      </w:ins>
      <w:r w:rsidRPr="00A33E53">
        <w:rPr>
          <w:rFonts w:ascii="Times New Roman" w:hAnsi="Times New Roman" w:cs="Times New Roman"/>
          <w:sz w:val="28"/>
          <w:szCs w:val="28"/>
        </w:rPr>
        <w:t>,</w:t>
      </w:r>
    </w:p>
    <w:p w:rsidR="00506F19" w:rsidRPr="00A33E53" w:rsidRDefault="00506F1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Чтобы ей дали бельё постирать.</w:t>
      </w:r>
    </w:p>
    <w:p w:rsidR="00506F19" w:rsidRPr="00A33E53" w:rsidRDefault="00506F1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Вы мне позвольте</w:t>
      </w:r>
      <w:del w:id="332" w:author="Синяк Светлана Олеговна" w:date="2015-08-24T14:4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Марина Ивановна,</w:t>
      </w:r>
    </w:p>
    <w:p w:rsidR="00F00749" w:rsidRPr="00A33E53" w:rsidRDefault="00F0074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Там. </w:t>
      </w:r>
      <w:r w:rsidR="003335A6" w:rsidRPr="00A33E53">
        <w:rPr>
          <w:rFonts w:ascii="Times New Roman" w:hAnsi="Times New Roman" w:cs="Times New Roman"/>
          <w:sz w:val="28"/>
          <w:szCs w:val="28"/>
        </w:rPr>
        <w:t>Где вы жил</w:t>
      </w:r>
      <w:ins w:id="333" w:author="Синяк Светлана Олеговна" w:date="2015-08-24T14:42:00Z">
        <w:r w:rsidR="003335A6" w:rsidRPr="00A33E53">
          <w:rPr>
            <w:rFonts w:ascii="Times New Roman" w:hAnsi="Times New Roman" w:cs="Times New Roman"/>
            <w:sz w:val="28"/>
            <w:szCs w:val="28"/>
          </w:rPr>
          <w:t>и</w:t>
        </w:r>
      </w:ins>
      <w:del w:id="334" w:author="Синяк Светлана Олеговна" w:date="2015-08-24T14:4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и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чуть-чуть постоять.</w:t>
      </w:r>
    </w:p>
    <w:p w:rsidR="00F00749" w:rsidRPr="00A33E53" w:rsidRDefault="00F0074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Бабка открыла калитку зыбучую</w:t>
      </w:r>
      <w:del w:id="335" w:author="Синяк Светлана Олеговна" w:date="2015-08-24T14:42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:</w:t>
      </w:r>
    </w:p>
    <w:p w:rsidR="00F00749" w:rsidRPr="00A33E53" w:rsidRDefault="00E04E6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 </w:t>
      </w:r>
      <w:r w:rsidR="00F00749" w:rsidRPr="00A33E53">
        <w:rPr>
          <w:rFonts w:ascii="Times New Roman" w:hAnsi="Times New Roman" w:cs="Times New Roman"/>
          <w:sz w:val="28"/>
          <w:szCs w:val="28"/>
        </w:rPr>
        <w:t>Пытка под старость – незнамо за что</w:t>
      </w:r>
    </w:p>
    <w:p w:rsidR="00F00749" w:rsidRPr="00A33E53" w:rsidRDefault="00F0074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Ходют и ходют</w:t>
      </w:r>
      <w:ins w:id="336" w:author="Синяк Светлана Олеговна" w:date="2015-08-24T14:42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ну просто замучили.</w:t>
      </w:r>
    </w:p>
    <w:p w:rsidR="00F00749" w:rsidRPr="00A33E53" w:rsidRDefault="00F0074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Дом бы продать, да не купит никто…</w:t>
      </w:r>
    </w:p>
    <w:p w:rsidR="00F00749" w:rsidRPr="00A33E53" w:rsidRDefault="00F0074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Помню, была она строгая</w:t>
      </w:r>
      <w:del w:id="337" w:author="Синяк Светлана Олеговна" w:date="2015-08-24T14:4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крупная.</w:t>
      </w:r>
    </w:p>
    <w:p w:rsidR="00F00749" w:rsidRPr="00A33E53" w:rsidRDefault="00F0074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Не подходила ей стирка белья.</w:t>
      </w:r>
    </w:p>
    <w:p w:rsidR="00F00749" w:rsidRPr="00A33E53" w:rsidRDefault="00F0074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Не управлялась она с самокрутками.</w:t>
      </w:r>
    </w:p>
    <w:p w:rsidR="00F00749" w:rsidRPr="00A33E53" w:rsidRDefault="00E04E6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00749" w:rsidRPr="00A33E53">
        <w:rPr>
          <w:rFonts w:ascii="Times New Roman" w:hAnsi="Times New Roman" w:cs="Times New Roman"/>
          <w:sz w:val="28"/>
          <w:szCs w:val="28"/>
        </w:rPr>
        <w:t>Я их крутила. Верёвку – не я».</w:t>
      </w:r>
    </w:p>
    <w:p w:rsidR="00732B30" w:rsidRPr="00A33E53" w:rsidRDefault="00E04E6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32B30" w:rsidRPr="00A33E53">
        <w:rPr>
          <w:rFonts w:ascii="Times New Roman" w:hAnsi="Times New Roman" w:cs="Times New Roman"/>
          <w:sz w:val="28"/>
          <w:szCs w:val="28"/>
        </w:rPr>
        <w:t>Сирые сени. Слепые. Те самые,</w:t>
      </w:r>
    </w:p>
    <w:p w:rsidR="00732B30" w:rsidRPr="00A33E53" w:rsidRDefault="00732B3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Где оказалась пенька хороша,</w:t>
      </w:r>
    </w:p>
    <w:p w:rsidR="00732B30" w:rsidRPr="00A33E53" w:rsidRDefault="00732B3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Где напослед леденящею Камою </w:t>
      </w:r>
    </w:p>
    <w:p w:rsidR="00732B30" w:rsidRPr="00A33E53" w:rsidRDefault="00732B3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04E6C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Губы смочить привелось из ковша..</w:t>
      </w:r>
      <w:ins w:id="338" w:author="Синяк Светлана Олеговна" w:date="2015-08-24T14:43:00Z">
        <w:r w:rsidR="003335A6" w:rsidRPr="00A33E53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732B30" w:rsidRPr="00A33E53" w:rsidRDefault="00732B3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Гвоздь</w:t>
      </w:r>
      <w:del w:id="339" w:author="Синяк Светлана Олеговна" w:date="2015-08-24T14:4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. </w:delText>
        </w:r>
      </w:del>
      <w:ins w:id="340" w:author="Синяк Светлана Олеговна" w:date="2015-08-24T14:43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а не крюк. Он гранёный</w:t>
      </w:r>
      <w:del w:id="341" w:author="Синяк Светлана Олеговна" w:date="2015-08-24T14:4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увесистый</w:t>
      </w:r>
    </w:p>
    <w:p w:rsidR="00732B30" w:rsidRPr="00A33E53" w:rsidRDefault="00E04E6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Для хомутов</w:t>
      </w:r>
      <w:del w:id="342" w:author="Синяк Светлана Олеговна" w:date="2015-08-24T14:4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для рыбацких снастей.</w:t>
      </w:r>
    </w:p>
    <w:p w:rsidR="00732B30" w:rsidRPr="00A33E53" w:rsidRDefault="00E04E6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Слишком здесь низко</w:t>
      </w:r>
      <w:del w:id="343" w:author="Синяк Светлана Олеговна" w:date="2015-08-24T14:4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чтоб взять и повеситься.</w:t>
      </w:r>
    </w:p>
    <w:p w:rsidR="00732B30" w:rsidRPr="00A33E53" w:rsidRDefault="00732B3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Вот удавиться – оно попростей.</w:t>
      </w:r>
    </w:p>
    <w:p w:rsidR="00935E93" w:rsidRPr="00A33E53" w:rsidRDefault="00732B3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04E6C">
        <w:rPr>
          <w:rFonts w:ascii="Times New Roman" w:hAnsi="Times New Roman" w:cs="Times New Roman"/>
          <w:sz w:val="28"/>
          <w:szCs w:val="28"/>
        </w:rPr>
        <w:t xml:space="preserve"> </w:t>
      </w:r>
      <w:r w:rsidR="003335A6" w:rsidRPr="00A33E53">
        <w:rPr>
          <w:rFonts w:ascii="Times New Roman" w:hAnsi="Times New Roman" w:cs="Times New Roman"/>
          <w:sz w:val="28"/>
          <w:szCs w:val="28"/>
        </w:rPr>
        <w:t>Ну а старушка</w:t>
      </w:r>
      <w:del w:id="344" w:author="Синяк Светлана Олеговна" w:date="2015-08-24T14:4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. </w:delText>
        </w:r>
      </w:del>
      <w:ins w:id="345" w:author="Синяк Светлана Олеговна" w:date="2015-08-24T14:43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что выжила впроголодь,</w:t>
      </w:r>
    </w:p>
    <w:p w:rsidR="00732B30" w:rsidRPr="00A33E53" w:rsidRDefault="00732B30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  <w:r w:rsidR="00935E93" w:rsidRPr="00A33E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Мне говорит</w:t>
      </w:r>
      <w:del w:id="346" w:author="Синяк Светлана Олеговна" w:date="2015-08-24T14:4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будто важный я гость</w:t>
      </w:r>
      <w:del w:id="347" w:author="Синяк Светлана Олеговна" w:date="2015-08-24T14:4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:</w:t>
      </w:r>
    </w:p>
    <w:p w:rsidR="00935E93" w:rsidRPr="00A33E53" w:rsidRDefault="00935E9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«Как мне с гвоздём-то</w:t>
      </w:r>
      <w:del w:id="348" w:author="Синяк Светлана Олеговна" w:date="2015-08-24T14:4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все  смотрят и трогают</w:t>
      </w:r>
      <w:del w:id="349" w:author="Синяк Светлана Олеговна" w:date="2015-08-24T14:4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…</w:t>
      </w:r>
    </w:p>
    <w:p w:rsidR="00935E93" w:rsidRPr="00A33E53" w:rsidRDefault="00E04E6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Может, возьмёте себе этот гвоздь</w:t>
      </w:r>
      <w:del w:id="350" w:author="Синяк Светлана Олеговна" w:date="2015-08-24T14:43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?»</w:t>
      </w:r>
    </w:p>
    <w:p w:rsidR="00935E93" w:rsidRPr="00A33E53" w:rsidRDefault="00E04E6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Бабушка</w:t>
      </w:r>
      <w:del w:id="351" w:author="Синяк Светлана Олеговна" w:date="2015-08-24T14:44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я вас прошу</w:t>
      </w:r>
      <w:del w:id="352" w:author="Синяк Светлана Олеговна" w:date="2015-08-24T14:44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как о милости-</w:t>
      </w:r>
    </w:p>
    <w:p w:rsidR="00935E93" w:rsidRPr="00A33E53" w:rsidRDefault="00935E9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4E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 xml:space="preserve">Только не спрашивайте </w:t>
      </w:r>
      <w:del w:id="353" w:author="Синяк Светлана Олеговна" w:date="2015-08-24T14:44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опят6 </w:delText>
        </w:r>
      </w:del>
      <w:ins w:id="354" w:author="Синяк Светлана Олеговна" w:date="2015-08-24T14:44:00Z">
        <w:r w:rsidR="003335A6" w:rsidRPr="00A33E53">
          <w:rPr>
            <w:rFonts w:ascii="Times New Roman" w:hAnsi="Times New Roman" w:cs="Times New Roman"/>
            <w:sz w:val="28"/>
            <w:szCs w:val="28"/>
          </w:rPr>
          <w:t>опять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:</w:t>
      </w:r>
    </w:p>
    <w:p w:rsidR="00935E93" w:rsidRPr="00A33E53" w:rsidRDefault="00935E9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04E6C">
        <w:rPr>
          <w:rFonts w:ascii="Times New Roman" w:hAnsi="Times New Roman" w:cs="Times New Roman"/>
          <w:sz w:val="28"/>
          <w:szCs w:val="28"/>
        </w:rPr>
        <w:t>«</w:t>
      </w:r>
      <w:r w:rsidR="003335A6" w:rsidRPr="00A33E53">
        <w:rPr>
          <w:rFonts w:ascii="Times New Roman" w:hAnsi="Times New Roman" w:cs="Times New Roman"/>
          <w:sz w:val="28"/>
          <w:szCs w:val="28"/>
        </w:rPr>
        <w:t>а отчего она самоубилась</w:t>
      </w:r>
      <w:ins w:id="355" w:author="Синяк Светлана Олеговна" w:date="2015-08-24T14:44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то</w:t>
      </w:r>
      <w:del w:id="356" w:author="Синяк Светлана Олеговна" w:date="2015-08-24T14:44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?</w:t>
      </w:r>
    </w:p>
    <w:p w:rsidR="00935E93" w:rsidRPr="00A33E53" w:rsidRDefault="00E04E6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35E93" w:rsidRPr="00A33E53">
        <w:rPr>
          <w:rFonts w:ascii="Times New Roman" w:hAnsi="Times New Roman" w:cs="Times New Roman"/>
          <w:sz w:val="28"/>
          <w:szCs w:val="28"/>
        </w:rPr>
        <w:t>Вы ведь учёный … Вам легче понять</w:t>
      </w:r>
      <w:r w:rsidR="00504459" w:rsidRPr="00A33E53">
        <w:rPr>
          <w:rFonts w:ascii="Times New Roman" w:hAnsi="Times New Roman" w:cs="Times New Roman"/>
          <w:sz w:val="28"/>
          <w:szCs w:val="28"/>
        </w:rPr>
        <w:t>…»</w:t>
      </w:r>
    </w:p>
    <w:p w:rsidR="00504459" w:rsidRPr="00A33E53" w:rsidRDefault="00E04E6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Бабушка</w:t>
      </w:r>
      <w:del w:id="357" w:author="Синяк Светлана Олеговна" w:date="2015-08-24T14:44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>, страшно мне в сенцах и в комнате.</w:t>
      </w:r>
    </w:p>
    <w:p w:rsidR="00504459" w:rsidRPr="00A33E53" w:rsidRDefault="0050445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</w:t>
      </w:r>
      <w:r w:rsidR="00E04E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33E53">
        <w:rPr>
          <w:rFonts w:ascii="Times New Roman" w:hAnsi="Times New Roman" w:cs="Times New Roman"/>
          <w:sz w:val="28"/>
          <w:szCs w:val="28"/>
        </w:rPr>
        <w:t xml:space="preserve">  </w:t>
      </w:r>
      <w:r w:rsidR="003335A6" w:rsidRPr="00A33E53">
        <w:rPr>
          <w:rFonts w:ascii="Times New Roman" w:hAnsi="Times New Roman" w:cs="Times New Roman"/>
          <w:sz w:val="28"/>
          <w:szCs w:val="28"/>
        </w:rPr>
        <w:t>Мне бы поплакать на вашем плече..</w:t>
      </w:r>
      <w:ins w:id="358" w:author="Синяк Светлана Олеговна" w:date="2015-08-24T14:44:00Z">
        <w:r w:rsidR="003335A6" w:rsidRPr="00A33E53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504459" w:rsidRPr="00A33E53" w:rsidRDefault="0050445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335A6" w:rsidRPr="00A33E53">
        <w:rPr>
          <w:rFonts w:ascii="Times New Roman" w:hAnsi="Times New Roman" w:cs="Times New Roman"/>
          <w:sz w:val="28"/>
          <w:szCs w:val="28"/>
        </w:rPr>
        <w:t>Есть лишь убийства на свете</w:t>
      </w:r>
      <w:ins w:id="359" w:author="Синяк Светлана Олеговна" w:date="2015-08-24T14:44:00Z">
        <w:r w:rsidR="003335A6" w:rsidRPr="00A33E5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335A6" w:rsidRPr="00A33E53">
        <w:rPr>
          <w:rFonts w:ascii="Times New Roman" w:hAnsi="Times New Roman" w:cs="Times New Roman"/>
          <w:sz w:val="28"/>
          <w:szCs w:val="28"/>
        </w:rPr>
        <w:t>- запомните.</w:t>
      </w:r>
    </w:p>
    <w:p w:rsidR="00504459" w:rsidRPr="00A33E53" w:rsidRDefault="00E04E6C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04459" w:rsidRPr="00A33E53">
        <w:rPr>
          <w:rFonts w:ascii="Times New Roman" w:hAnsi="Times New Roman" w:cs="Times New Roman"/>
          <w:sz w:val="28"/>
          <w:szCs w:val="28"/>
        </w:rPr>
        <w:t>Самоубийств не бывает вообще.</w:t>
      </w:r>
    </w:p>
    <w:p w:rsidR="00504459" w:rsidRPr="00A33E53" w:rsidRDefault="0050445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459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29)  Нельзя не согласиться с мнением Евгения Евтушенко</w:t>
      </w:r>
      <w:del w:id="360" w:author="Синяк Светлана Олеговна" w:date="2015-08-24T14:44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:</w:t>
      </w:r>
    </w:p>
    <w:p w:rsidR="00504459" w:rsidRPr="00A33E53" w:rsidRDefault="00820F2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«</w:t>
      </w:r>
      <w:r w:rsidR="00504459" w:rsidRPr="00A33E53">
        <w:rPr>
          <w:rFonts w:ascii="Times New Roman" w:hAnsi="Times New Roman" w:cs="Times New Roman"/>
          <w:sz w:val="28"/>
          <w:szCs w:val="28"/>
        </w:rPr>
        <w:t>Марина Цветаева – неоплатная наша вина, но и любовь наша</w:t>
      </w:r>
    </w:p>
    <w:p w:rsidR="00820F22" w:rsidRPr="00A33E53" w:rsidRDefault="00504459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навечная. </w:t>
      </w:r>
      <w:r w:rsidR="003335A6" w:rsidRPr="00A33E53">
        <w:rPr>
          <w:rFonts w:ascii="Times New Roman" w:hAnsi="Times New Roman" w:cs="Times New Roman"/>
          <w:sz w:val="28"/>
          <w:szCs w:val="28"/>
        </w:rPr>
        <w:t>Поэт может быть бездомным</w:t>
      </w:r>
      <w:del w:id="361" w:author="Синяк Светлана Олеговна" w:date="2015-08-24T14:44:00Z">
        <w:r w:rsidR="003335A6"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3335A6" w:rsidRPr="00A33E53">
        <w:rPr>
          <w:rFonts w:ascii="Times New Roman" w:hAnsi="Times New Roman" w:cs="Times New Roman"/>
          <w:sz w:val="28"/>
          <w:szCs w:val="28"/>
        </w:rPr>
        <w:t xml:space="preserve">, но стихи – никогда». </w:t>
      </w:r>
    </w:p>
    <w:p w:rsidR="00935E93" w:rsidRPr="00A33E53" w:rsidRDefault="00935E93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00576" w:rsidRPr="00A33E53" w:rsidRDefault="00D0057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Ф</w:t>
      </w:r>
      <w:r w:rsidR="00820F22" w:rsidRPr="00A33E53">
        <w:rPr>
          <w:rFonts w:ascii="Times New Roman" w:hAnsi="Times New Roman" w:cs="Times New Roman"/>
          <w:sz w:val="28"/>
          <w:szCs w:val="28"/>
        </w:rPr>
        <w:t>евраль2015 года</w:t>
      </w:r>
      <w:r w:rsidR="00E04E6C">
        <w:rPr>
          <w:rFonts w:ascii="Times New Roman" w:hAnsi="Times New Roman" w:cs="Times New Roman"/>
          <w:sz w:val="28"/>
          <w:szCs w:val="28"/>
        </w:rPr>
        <w:t>.</w:t>
      </w:r>
      <w:r w:rsidRPr="00A33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F22" w:rsidRPr="00A33E53" w:rsidRDefault="00820F22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В литературном монтаже использованы материалы из книги «</w:t>
      </w:r>
    </w:p>
    <w:p w:rsidR="00D00576" w:rsidRPr="00A33E53" w:rsidRDefault="00D0057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Конспекты уроков для учителя литературы . 11 класс. Часть 2.</w:t>
      </w:r>
    </w:p>
    <w:p w:rsidR="00D00576" w:rsidRPr="00A33E53" w:rsidRDefault="003335A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 xml:space="preserve">Серебряный век русской поэзии.» </w:t>
      </w:r>
      <w:del w:id="362" w:author="Синяк Светлана Олеговна" w:date="2015-08-24T14:44:00Z">
        <w:r w:rsidRPr="00A33E53" w:rsidDel="007916B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A33E53">
        <w:rPr>
          <w:rFonts w:ascii="Times New Roman" w:hAnsi="Times New Roman" w:cs="Times New Roman"/>
          <w:sz w:val="28"/>
          <w:szCs w:val="28"/>
        </w:rPr>
        <w:t>Москва. 2000 год и</w:t>
      </w:r>
    </w:p>
    <w:p w:rsidR="00D00576" w:rsidRPr="00A33E53" w:rsidRDefault="00D00576" w:rsidP="00A33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53">
        <w:rPr>
          <w:rFonts w:ascii="Times New Roman" w:hAnsi="Times New Roman" w:cs="Times New Roman"/>
          <w:sz w:val="28"/>
          <w:szCs w:val="28"/>
        </w:rPr>
        <w:t>стихотворение Е. Евтушенко «Елабужский гвоздь».</w:t>
      </w:r>
    </w:p>
    <w:sectPr w:rsidR="00D00576" w:rsidRPr="00A33E53" w:rsidSect="003335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3505"/>
    <w:multiLevelType w:val="hybridMultilevel"/>
    <w:tmpl w:val="931E5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B1"/>
    <w:rsid w:val="00003893"/>
    <w:rsid w:val="00016D2F"/>
    <w:rsid w:val="000249F4"/>
    <w:rsid w:val="000337E9"/>
    <w:rsid w:val="00037C5A"/>
    <w:rsid w:val="000413B9"/>
    <w:rsid w:val="00044D13"/>
    <w:rsid w:val="00052E20"/>
    <w:rsid w:val="0007571C"/>
    <w:rsid w:val="00092157"/>
    <w:rsid w:val="000925C0"/>
    <w:rsid w:val="000B4480"/>
    <w:rsid w:val="000E1FFD"/>
    <w:rsid w:val="000F5FE8"/>
    <w:rsid w:val="00120AF8"/>
    <w:rsid w:val="00147FEE"/>
    <w:rsid w:val="00165D52"/>
    <w:rsid w:val="00166B64"/>
    <w:rsid w:val="001706B7"/>
    <w:rsid w:val="00182B88"/>
    <w:rsid w:val="001A1E32"/>
    <w:rsid w:val="001A4401"/>
    <w:rsid w:val="001D4E73"/>
    <w:rsid w:val="001E0E19"/>
    <w:rsid w:val="001E0FC7"/>
    <w:rsid w:val="002025D2"/>
    <w:rsid w:val="002119F0"/>
    <w:rsid w:val="00215461"/>
    <w:rsid w:val="00224741"/>
    <w:rsid w:val="0027776E"/>
    <w:rsid w:val="002855CC"/>
    <w:rsid w:val="002B75B2"/>
    <w:rsid w:val="002B794E"/>
    <w:rsid w:val="002D12FA"/>
    <w:rsid w:val="00330C2D"/>
    <w:rsid w:val="003335A6"/>
    <w:rsid w:val="00334051"/>
    <w:rsid w:val="00364145"/>
    <w:rsid w:val="0037298E"/>
    <w:rsid w:val="003C5836"/>
    <w:rsid w:val="003D21E6"/>
    <w:rsid w:val="003F4D6C"/>
    <w:rsid w:val="003F51D8"/>
    <w:rsid w:val="00407B9D"/>
    <w:rsid w:val="00415805"/>
    <w:rsid w:val="00424DBF"/>
    <w:rsid w:val="00432C82"/>
    <w:rsid w:val="004508CA"/>
    <w:rsid w:val="00490B76"/>
    <w:rsid w:val="004A2ECF"/>
    <w:rsid w:val="004C1025"/>
    <w:rsid w:val="00504459"/>
    <w:rsid w:val="00506F19"/>
    <w:rsid w:val="00546BAB"/>
    <w:rsid w:val="00565B2D"/>
    <w:rsid w:val="00573FA6"/>
    <w:rsid w:val="00591BEE"/>
    <w:rsid w:val="005B50AF"/>
    <w:rsid w:val="005E2809"/>
    <w:rsid w:val="00615BEB"/>
    <w:rsid w:val="006179A6"/>
    <w:rsid w:val="00620F2A"/>
    <w:rsid w:val="00626D8E"/>
    <w:rsid w:val="00641E35"/>
    <w:rsid w:val="006435E6"/>
    <w:rsid w:val="00670D0F"/>
    <w:rsid w:val="0068679F"/>
    <w:rsid w:val="006B1244"/>
    <w:rsid w:val="006B650F"/>
    <w:rsid w:val="006F152E"/>
    <w:rsid w:val="00706778"/>
    <w:rsid w:val="00732B30"/>
    <w:rsid w:val="007371CA"/>
    <w:rsid w:val="00764DF8"/>
    <w:rsid w:val="00790450"/>
    <w:rsid w:val="00796483"/>
    <w:rsid w:val="007A07B7"/>
    <w:rsid w:val="007A6B56"/>
    <w:rsid w:val="007B620B"/>
    <w:rsid w:val="007E2B62"/>
    <w:rsid w:val="007F69C5"/>
    <w:rsid w:val="0080163B"/>
    <w:rsid w:val="00820F22"/>
    <w:rsid w:val="00824540"/>
    <w:rsid w:val="00856717"/>
    <w:rsid w:val="00856BFB"/>
    <w:rsid w:val="00862446"/>
    <w:rsid w:val="00897594"/>
    <w:rsid w:val="008B4C3C"/>
    <w:rsid w:val="008D4DD9"/>
    <w:rsid w:val="00913873"/>
    <w:rsid w:val="00922727"/>
    <w:rsid w:val="00923A53"/>
    <w:rsid w:val="0093263C"/>
    <w:rsid w:val="00935E93"/>
    <w:rsid w:val="00945D35"/>
    <w:rsid w:val="0096457B"/>
    <w:rsid w:val="00971797"/>
    <w:rsid w:val="009725B1"/>
    <w:rsid w:val="009834FB"/>
    <w:rsid w:val="009A23C9"/>
    <w:rsid w:val="009D4301"/>
    <w:rsid w:val="00A04754"/>
    <w:rsid w:val="00A1180D"/>
    <w:rsid w:val="00A15135"/>
    <w:rsid w:val="00A20FE2"/>
    <w:rsid w:val="00A33E53"/>
    <w:rsid w:val="00A419C5"/>
    <w:rsid w:val="00A56792"/>
    <w:rsid w:val="00A6046D"/>
    <w:rsid w:val="00A913FB"/>
    <w:rsid w:val="00A92FEC"/>
    <w:rsid w:val="00A97E18"/>
    <w:rsid w:val="00AA7634"/>
    <w:rsid w:val="00AB5136"/>
    <w:rsid w:val="00AD0529"/>
    <w:rsid w:val="00AE102D"/>
    <w:rsid w:val="00B11867"/>
    <w:rsid w:val="00B77C66"/>
    <w:rsid w:val="00BA559F"/>
    <w:rsid w:val="00BB3B3E"/>
    <w:rsid w:val="00BF0F3F"/>
    <w:rsid w:val="00BF591D"/>
    <w:rsid w:val="00C32500"/>
    <w:rsid w:val="00C36CEB"/>
    <w:rsid w:val="00C43D31"/>
    <w:rsid w:val="00C52313"/>
    <w:rsid w:val="00C60B12"/>
    <w:rsid w:val="00C63D8B"/>
    <w:rsid w:val="00C870B1"/>
    <w:rsid w:val="00CB1ECE"/>
    <w:rsid w:val="00CB46F7"/>
    <w:rsid w:val="00CD3A94"/>
    <w:rsid w:val="00CE61E5"/>
    <w:rsid w:val="00CF627C"/>
    <w:rsid w:val="00D00576"/>
    <w:rsid w:val="00D027E6"/>
    <w:rsid w:val="00D17315"/>
    <w:rsid w:val="00D23BE0"/>
    <w:rsid w:val="00D4556B"/>
    <w:rsid w:val="00D652A4"/>
    <w:rsid w:val="00D850E1"/>
    <w:rsid w:val="00D93386"/>
    <w:rsid w:val="00D96D62"/>
    <w:rsid w:val="00D96DF5"/>
    <w:rsid w:val="00D97E3C"/>
    <w:rsid w:val="00DD1EF4"/>
    <w:rsid w:val="00E04E6C"/>
    <w:rsid w:val="00E14600"/>
    <w:rsid w:val="00E17038"/>
    <w:rsid w:val="00E50BA2"/>
    <w:rsid w:val="00E52070"/>
    <w:rsid w:val="00E72FDF"/>
    <w:rsid w:val="00EA5691"/>
    <w:rsid w:val="00EB018C"/>
    <w:rsid w:val="00EB0D07"/>
    <w:rsid w:val="00EB702B"/>
    <w:rsid w:val="00EC200A"/>
    <w:rsid w:val="00EC5348"/>
    <w:rsid w:val="00EF0B78"/>
    <w:rsid w:val="00F00749"/>
    <w:rsid w:val="00F25136"/>
    <w:rsid w:val="00F26273"/>
    <w:rsid w:val="00F81283"/>
    <w:rsid w:val="00FF095F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831B-2231-418F-B211-418CF1F0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5092</Words>
  <Characters>29029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Синяк Светлана Олеговна</cp:lastModifiedBy>
  <cp:revision>3</cp:revision>
  <cp:lastPrinted>2015-08-01T17:33:00Z</cp:lastPrinted>
  <dcterms:created xsi:type="dcterms:W3CDTF">2015-08-24T11:46:00Z</dcterms:created>
  <dcterms:modified xsi:type="dcterms:W3CDTF">2015-08-24T12:10:00Z</dcterms:modified>
</cp:coreProperties>
</file>