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10C" w:rsidRPr="00B51360" w:rsidRDefault="00B51360" w:rsidP="0011310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51360"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val="ru-RU" w:eastAsia="ru-RU" w:bidi="ar-SA"/>
        </w:rPr>
        <w:t xml:space="preserve">Лекторий для родителей "Поиск ключа к </w:t>
      </w:r>
    </w:p>
    <w:p w:rsidR="00B51360" w:rsidRPr="00B51360" w:rsidRDefault="00B51360" w:rsidP="00B513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B51360" w:rsidRPr="00B51360" w:rsidRDefault="00B51360" w:rsidP="00B51360">
      <w:pPr>
        <w:spacing w:before="100" w:beforeAutospacing="1" w:after="100" w:afterAutospacing="1" w:line="240" w:lineRule="auto"/>
        <w:rPr>
          <w:ins w:id="0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ins w:id="1" w:author="Unknown"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Здравствуйте! При встрече люди обычно говорят это хорошее слово, доброе слово, желая друг другу здоровья. Так и я обращаюсь к вам – здравствуйте.</w:t>
        </w:r>
      </w:ins>
    </w:p>
    <w:p w:rsidR="00B51360" w:rsidRPr="00B51360" w:rsidRDefault="00B51360" w:rsidP="00B51360">
      <w:pPr>
        <w:spacing w:before="100" w:beforeAutospacing="1" w:after="100" w:afterAutospacing="1" w:line="240" w:lineRule="auto"/>
        <w:rPr>
          <w:ins w:id="2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ins w:id="3" w:author="Unknown"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 xml:space="preserve">Тема нашего лектория “Поиск ключа к здоровью”. </w:t>
        </w:r>
      </w:ins>
    </w:p>
    <w:p w:rsidR="00B51360" w:rsidRPr="00B51360" w:rsidRDefault="00B51360" w:rsidP="00B51360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4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ins w:id="5" w:author="Unknown"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Из чего складывается здоровье? (Мозговой штурм)</w:t>
        </w:r>
      </w:ins>
    </w:p>
    <w:p w:rsidR="00B51360" w:rsidRPr="00B51360" w:rsidRDefault="00B51360" w:rsidP="00B51360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6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ins w:id="7" w:author="Unknown"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Физический компонент (Состояние организма)</w:t>
        </w:r>
      </w:ins>
    </w:p>
    <w:p w:rsidR="00B51360" w:rsidRPr="00B51360" w:rsidRDefault="00B51360" w:rsidP="00B51360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8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ins w:id="9" w:author="Unknown"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Психический компонент (Память, внимание, сон, воображение, мышление, эмоции)</w:t>
        </w:r>
      </w:ins>
    </w:p>
    <w:p w:rsidR="00B51360" w:rsidRPr="00B51360" w:rsidRDefault="00B51360" w:rsidP="00B51360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10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ins w:id="11" w:author="Unknown"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Духовный компонент (Интересы человека)</w:t>
        </w:r>
      </w:ins>
    </w:p>
    <w:p w:rsidR="00B51360" w:rsidRPr="00B51360" w:rsidRDefault="00B51360" w:rsidP="00B51360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12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ins w:id="13" w:author="Unknown"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Социальный компонент (Условия труда и отдыха, питание, жилище)</w:t>
        </w:r>
      </w:ins>
    </w:p>
    <w:p w:rsidR="00B51360" w:rsidRPr="00B51360" w:rsidRDefault="00B51360" w:rsidP="00B51360">
      <w:pPr>
        <w:spacing w:before="100" w:beforeAutospacing="1" w:after="100" w:afterAutospacing="1" w:line="240" w:lineRule="auto"/>
        <w:rPr>
          <w:ins w:id="14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ins w:id="15" w:author="Unknown"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Здоровье – это состояние полного физического, психического и социального благополучия, а не только отсутствие болезней и физических дефектов. (Всемирная организация здравоохранения)</w:t>
        </w:r>
      </w:ins>
    </w:p>
    <w:p w:rsidR="00B51360" w:rsidRPr="00B51360" w:rsidRDefault="00B51360" w:rsidP="00B51360">
      <w:pPr>
        <w:spacing w:before="100" w:beforeAutospacing="1" w:after="100" w:afterAutospacing="1" w:line="240" w:lineRule="auto"/>
        <w:rPr>
          <w:ins w:id="16" w:author="Unknown"/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ins w:id="17" w:author="Unknown">
        <w:r w:rsidRPr="00B51360">
          <w:rPr>
            <w:rFonts w:ascii="Times New Roman" w:eastAsia="Times New Roman" w:hAnsi="Times New Roman" w:cs="Times New Roman"/>
            <w:b/>
            <w:bCs/>
            <w:i w:val="0"/>
            <w:iCs w:val="0"/>
            <w:sz w:val="24"/>
            <w:szCs w:val="24"/>
            <w:lang w:val="ru-RU" w:eastAsia="ru-RU" w:bidi="ar-SA"/>
          </w:rPr>
          <w:t xml:space="preserve">Факты, определяющие здоровье: </w:t>
        </w:r>
      </w:ins>
    </w:p>
    <w:p w:rsidR="00B51360" w:rsidRPr="00B51360" w:rsidRDefault="00B51360" w:rsidP="00B51360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18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ins w:id="19" w:author="Unknown"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Наследственность – 20%.</w:t>
        </w:r>
      </w:ins>
    </w:p>
    <w:p w:rsidR="00B51360" w:rsidRPr="00B51360" w:rsidRDefault="00B51360" w:rsidP="00B51360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20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ins w:id="21" w:author="Unknown"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Медицина – 10%.</w:t>
        </w:r>
      </w:ins>
    </w:p>
    <w:p w:rsidR="00B51360" w:rsidRPr="00B51360" w:rsidRDefault="00B51360" w:rsidP="00B51360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22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ins w:id="23" w:author="Unknown"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Окружающая среда 20%.</w:t>
        </w:r>
      </w:ins>
    </w:p>
    <w:p w:rsidR="00B51360" w:rsidRPr="00B51360" w:rsidRDefault="00B51360" w:rsidP="00B51360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24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ins w:id="25" w:author="Unknown"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Образ жизни – 50%.</w:t>
        </w:r>
      </w:ins>
    </w:p>
    <w:p w:rsidR="00B51360" w:rsidRPr="00B51360" w:rsidRDefault="00B51360" w:rsidP="00B51360">
      <w:pPr>
        <w:spacing w:before="100" w:beforeAutospacing="1" w:after="100" w:afterAutospacing="1" w:line="240" w:lineRule="auto"/>
        <w:rPr>
          <w:ins w:id="26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ins w:id="27" w:author="Unknown"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 xml:space="preserve">Таким образом, образ жизни в большей степени влияет на здоровье. </w:t>
        </w:r>
      </w:ins>
    </w:p>
    <w:p w:rsidR="00B51360" w:rsidRPr="00B51360" w:rsidRDefault="00B51360" w:rsidP="00B51360">
      <w:pPr>
        <w:spacing w:before="100" w:beforeAutospacing="1" w:after="100" w:afterAutospacing="1" w:line="240" w:lineRule="auto"/>
        <w:rPr>
          <w:ins w:id="28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ins w:id="29" w:author="Unknown"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Для нормального физического роста школьника, для правильного развития его нервной системы равномерное чередование работы и отдыха, то есть правильный режим дня, соответствующий возрасту ребёнка.</w:t>
        </w:r>
      </w:ins>
    </w:p>
    <w:p w:rsidR="00B51360" w:rsidRPr="00B51360" w:rsidRDefault="00B51360" w:rsidP="00B51360">
      <w:pPr>
        <w:spacing w:before="100" w:beforeAutospacing="1" w:after="100" w:afterAutospacing="1" w:line="240" w:lineRule="auto"/>
        <w:rPr>
          <w:ins w:id="30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ins w:id="31" w:author="Unknown"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 xml:space="preserve">В школе о режиме много говорят с учениками. И всё-таки в каждом классе есть немало мальчиков и девочек, которые его не придерживаются. </w:t>
        </w:r>
      </w:ins>
    </w:p>
    <w:p w:rsidR="00B51360" w:rsidRPr="00B51360" w:rsidRDefault="00B51360" w:rsidP="00B51360">
      <w:pPr>
        <w:spacing w:before="100" w:beforeAutospacing="1" w:after="100" w:afterAutospacing="1" w:line="240" w:lineRule="auto"/>
        <w:rPr>
          <w:ins w:id="32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ins w:id="33" w:author="Unknown">
        <w:r w:rsidRPr="00B51360">
          <w:rPr>
            <w:rFonts w:ascii="Times New Roman" w:eastAsia="Times New Roman" w:hAnsi="Times New Roman" w:cs="Times New Roman"/>
            <w:b/>
            <w:bCs/>
            <w:i w:val="0"/>
            <w:iCs w:val="0"/>
            <w:sz w:val="24"/>
            <w:szCs w:val="24"/>
            <w:lang w:val="ru-RU" w:eastAsia="ru-RU" w:bidi="ar-SA"/>
          </w:rPr>
          <w:t>Процесс.</w:t>
        </w:r>
      </w:ins>
    </w:p>
    <w:p w:rsidR="00B51360" w:rsidRPr="00B51360" w:rsidRDefault="00B51360" w:rsidP="00B51360">
      <w:pPr>
        <w:spacing w:before="100" w:beforeAutospacing="1" w:after="100" w:afterAutospacing="1" w:line="240" w:lineRule="auto"/>
        <w:rPr>
          <w:ins w:id="34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ins w:id="35" w:author="Unknown"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Приучения к распорядку требует от школьников на первых порах большой выдержки, упорства. И далеко не всем детям без надзора, без контроля родителей удаётся его осилить.</w:t>
        </w:r>
      </w:ins>
    </w:p>
    <w:p w:rsidR="00B51360" w:rsidRPr="00B51360" w:rsidRDefault="00B51360" w:rsidP="00B51360">
      <w:pPr>
        <w:spacing w:before="100" w:beforeAutospacing="1" w:after="100" w:afterAutospacing="1" w:line="240" w:lineRule="auto"/>
        <w:rPr>
          <w:ins w:id="36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ins w:id="37" w:author="Unknown"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Вспомним героя повести Николая Носова “Витя Малеев в школе и</w:t>
        </w:r>
        <w:r w:rsidRPr="00B51360">
          <w:rPr>
            <w:rFonts w:ascii="Times New Roman" w:eastAsia="Times New Roman" w:hAnsi="Times New Roman" w:cs="Times New Roman"/>
            <w:b/>
            <w:bCs/>
            <w:i w:val="0"/>
            <w:iCs w:val="0"/>
            <w:sz w:val="24"/>
            <w:szCs w:val="24"/>
            <w:lang w:val="ru-RU" w:eastAsia="ru-RU" w:bidi="ar-SA"/>
          </w:rPr>
          <w:t xml:space="preserve"> </w:t>
        </w:r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дома”, который решил начать</w:t>
        </w:r>
        <w:r w:rsidRPr="00B51360">
          <w:rPr>
            <w:rFonts w:ascii="Times New Roman" w:eastAsia="Times New Roman" w:hAnsi="Times New Roman" w:cs="Times New Roman"/>
            <w:b/>
            <w:bCs/>
            <w:i w:val="0"/>
            <w:iCs w:val="0"/>
            <w:sz w:val="24"/>
            <w:szCs w:val="24"/>
            <w:lang w:val="ru-RU" w:eastAsia="ru-RU" w:bidi="ar-SA"/>
          </w:rPr>
          <w:t xml:space="preserve"> </w:t>
        </w:r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 xml:space="preserve">жить по распорядку дня, предложенному учительницей. </w:t>
        </w:r>
      </w:ins>
    </w:p>
    <w:p w:rsidR="00B51360" w:rsidRPr="00B51360" w:rsidRDefault="00B51360" w:rsidP="00B51360">
      <w:pPr>
        <w:spacing w:before="100" w:beforeAutospacing="1" w:after="100" w:afterAutospacing="1" w:line="240" w:lineRule="auto"/>
        <w:rPr>
          <w:ins w:id="38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ins w:id="39" w:author="Unknown"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“Самое главное, – подумал я,– это режим. Спать буду ложиться</w:t>
        </w:r>
        <w:r w:rsidRPr="00B51360">
          <w:rPr>
            <w:rFonts w:ascii="Times New Roman" w:eastAsia="Times New Roman" w:hAnsi="Times New Roman" w:cs="Times New Roman"/>
            <w:b/>
            <w:bCs/>
            <w:i w:val="0"/>
            <w:iCs w:val="0"/>
            <w:sz w:val="24"/>
            <w:szCs w:val="24"/>
            <w:lang w:val="ru-RU" w:eastAsia="ru-RU" w:bidi="ar-SA"/>
          </w:rPr>
          <w:t xml:space="preserve"> </w:t>
        </w:r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пораньше, часов в десять, как Ольга Николаевна говорила, вставать тоже буду пораньше и повторять перед школой уроки. После</w:t>
        </w:r>
        <w:r w:rsidRPr="00B51360">
          <w:rPr>
            <w:rFonts w:ascii="Times New Roman" w:eastAsia="Times New Roman" w:hAnsi="Times New Roman" w:cs="Times New Roman"/>
            <w:b/>
            <w:bCs/>
            <w:i w:val="0"/>
            <w:iCs w:val="0"/>
            <w:sz w:val="24"/>
            <w:szCs w:val="24"/>
            <w:lang w:val="ru-RU" w:eastAsia="ru-RU" w:bidi="ar-SA"/>
          </w:rPr>
          <w:t xml:space="preserve"> </w:t>
        </w:r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 xml:space="preserve">школы буду играть часа полтора в футбол, а потом на свежую </w:t>
        </w:r>
        <w:proofErr w:type="gramStart"/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голову</w:t>
        </w:r>
        <w:proofErr w:type="gramEnd"/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 xml:space="preserve"> буду делать уроки. После уроков буду заниматься, чем хочется...</w:t>
        </w:r>
        <w:r w:rsidRPr="00B51360">
          <w:rPr>
            <w:rFonts w:ascii="Times New Roman" w:eastAsia="Times New Roman" w:hAnsi="Times New Roman" w:cs="Times New Roman"/>
            <w:b/>
            <w:bCs/>
            <w:i w:val="0"/>
            <w:iCs w:val="0"/>
            <w:sz w:val="24"/>
            <w:szCs w:val="24"/>
            <w:lang w:val="ru-RU" w:eastAsia="ru-RU" w:bidi="ar-SA"/>
          </w:rPr>
          <w:t xml:space="preserve"> </w:t>
        </w:r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или</w:t>
        </w:r>
        <w:r w:rsidRPr="00B51360">
          <w:rPr>
            <w:rFonts w:ascii="Times New Roman" w:eastAsia="Times New Roman" w:hAnsi="Times New Roman" w:cs="Times New Roman"/>
            <w:b/>
            <w:bCs/>
            <w:i w:val="0"/>
            <w:iCs w:val="0"/>
            <w:sz w:val="24"/>
            <w:szCs w:val="24"/>
            <w:lang w:val="ru-RU" w:eastAsia="ru-RU" w:bidi="ar-SA"/>
          </w:rPr>
          <w:t xml:space="preserve"> </w:t>
        </w:r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с</w:t>
        </w:r>
        <w:r w:rsidRPr="00B51360">
          <w:rPr>
            <w:rFonts w:ascii="Times New Roman" w:eastAsia="Times New Roman" w:hAnsi="Times New Roman" w:cs="Times New Roman"/>
            <w:b/>
            <w:bCs/>
            <w:i w:val="0"/>
            <w:iCs w:val="0"/>
            <w:sz w:val="24"/>
            <w:szCs w:val="24"/>
            <w:lang w:val="ru-RU" w:eastAsia="ru-RU" w:bidi="ar-SA"/>
          </w:rPr>
          <w:t xml:space="preserve"> </w:t>
        </w:r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ребятами</w:t>
        </w:r>
        <w:r w:rsidRPr="00B51360">
          <w:rPr>
            <w:rFonts w:ascii="Times New Roman" w:eastAsia="Times New Roman" w:hAnsi="Times New Roman" w:cs="Times New Roman"/>
            <w:b/>
            <w:bCs/>
            <w:i w:val="0"/>
            <w:iCs w:val="0"/>
            <w:sz w:val="24"/>
            <w:szCs w:val="24"/>
            <w:lang w:val="ru-RU" w:eastAsia="ru-RU" w:bidi="ar-SA"/>
          </w:rPr>
          <w:t xml:space="preserve"> </w:t>
        </w:r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играть, или книжки читать</w:t>
        </w:r>
        <w:r w:rsidRPr="00B51360">
          <w:rPr>
            <w:rFonts w:ascii="Times New Roman" w:eastAsia="Times New Roman" w:hAnsi="Times New Roman" w:cs="Times New Roman"/>
            <w:b/>
            <w:bCs/>
            <w:i w:val="0"/>
            <w:iCs w:val="0"/>
            <w:sz w:val="24"/>
            <w:szCs w:val="24"/>
            <w:lang w:val="ru-RU" w:eastAsia="ru-RU" w:bidi="ar-SA"/>
          </w:rPr>
          <w:t xml:space="preserve"> </w:t>
        </w:r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до тех пор, пока не придется ложиться спать.</w:t>
        </w:r>
      </w:ins>
    </w:p>
    <w:p w:rsidR="00B51360" w:rsidRPr="00B51360" w:rsidRDefault="00B51360" w:rsidP="00B51360">
      <w:pPr>
        <w:spacing w:before="100" w:beforeAutospacing="1" w:after="100" w:afterAutospacing="1" w:line="240" w:lineRule="auto"/>
        <w:rPr>
          <w:ins w:id="40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ins w:id="41" w:author="Unknown"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lastRenderedPageBreak/>
          <w:t>Так, значит, я подумал и пошёл играть в футбол,</w:t>
        </w:r>
        <w:r w:rsidRPr="00B51360">
          <w:rPr>
            <w:rFonts w:ascii="Times New Roman" w:eastAsia="Times New Roman" w:hAnsi="Times New Roman" w:cs="Times New Roman"/>
            <w:b/>
            <w:bCs/>
            <w:i w:val="0"/>
            <w:iCs w:val="0"/>
            <w:sz w:val="24"/>
            <w:szCs w:val="24"/>
            <w:lang w:val="ru-RU" w:eastAsia="ru-RU" w:bidi="ar-SA"/>
          </w:rPr>
          <w:t xml:space="preserve"> </w:t>
        </w:r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перед</w:t>
        </w:r>
        <w:r w:rsidRPr="00B51360">
          <w:rPr>
            <w:rFonts w:ascii="Times New Roman" w:eastAsia="Times New Roman" w:hAnsi="Times New Roman" w:cs="Times New Roman"/>
            <w:b/>
            <w:bCs/>
            <w:i w:val="0"/>
            <w:iCs w:val="0"/>
            <w:sz w:val="24"/>
            <w:szCs w:val="24"/>
            <w:lang w:val="ru-RU" w:eastAsia="ru-RU" w:bidi="ar-SA"/>
          </w:rPr>
          <w:t xml:space="preserve"> </w:t>
        </w:r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тем как</w:t>
        </w:r>
        <w:r w:rsidRPr="00B51360">
          <w:rPr>
            <w:rFonts w:ascii="Times New Roman" w:eastAsia="Times New Roman" w:hAnsi="Times New Roman" w:cs="Times New Roman"/>
            <w:b/>
            <w:bCs/>
            <w:i w:val="0"/>
            <w:iCs w:val="0"/>
            <w:sz w:val="24"/>
            <w:szCs w:val="24"/>
            <w:lang w:val="ru-RU" w:eastAsia="ru-RU" w:bidi="ar-SA"/>
          </w:rPr>
          <w:t xml:space="preserve"> </w:t>
        </w:r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 xml:space="preserve">делать уроки. Я твердо решил играть не больше, чем полтора часа от силы – два, но как только </w:t>
        </w:r>
        <w:r w:rsidRPr="00B51360">
          <w:rPr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 xml:space="preserve">я </w:t>
        </w:r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попал на футбольное поле, у меня всё</w:t>
        </w:r>
        <w:r w:rsidRPr="00B51360">
          <w:rPr>
            <w:rFonts w:ascii="Times New Roman" w:eastAsia="Times New Roman" w:hAnsi="Times New Roman" w:cs="Times New Roman"/>
            <w:b/>
            <w:bCs/>
            <w:i w:val="0"/>
            <w:iCs w:val="0"/>
            <w:sz w:val="24"/>
            <w:szCs w:val="24"/>
            <w:lang w:val="ru-RU" w:eastAsia="ru-RU" w:bidi="ar-SA"/>
          </w:rPr>
          <w:t xml:space="preserve"> </w:t>
        </w:r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из головы</w:t>
        </w:r>
        <w:r w:rsidRPr="00B51360">
          <w:rPr>
            <w:rFonts w:ascii="Times New Roman" w:eastAsia="Times New Roman" w:hAnsi="Times New Roman" w:cs="Times New Roman"/>
            <w:b/>
            <w:bCs/>
            <w:i w:val="0"/>
            <w:iCs w:val="0"/>
            <w:sz w:val="24"/>
            <w:szCs w:val="24"/>
            <w:lang w:val="ru-RU" w:eastAsia="ru-RU" w:bidi="ar-SA"/>
          </w:rPr>
          <w:t xml:space="preserve"> </w:t>
        </w:r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вылетело, и я очнулся, когда уже совсем</w:t>
        </w:r>
        <w:r w:rsidRPr="00B51360">
          <w:rPr>
            <w:rFonts w:ascii="Times New Roman" w:eastAsia="Times New Roman" w:hAnsi="Times New Roman" w:cs="Times New Roman"/>
            <w:b/>
            <w:bCs/>
            <w:i w:val="0"/>
            <w:iCs w:val="0"/>
            <w:sz w:val="24"/>
            <w:szCs w:val="24"/>
            <w:lang w:val="ru-RU" w:eastAsia="ru-RU" w:bidi="ar-SA"/>
          </w:rPr>
          <w:t xml:space="preserve"> </w:t>
        </w:r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наступил вечер. Уроки я опять стал делать поздно, когда голова уже плохо соображала, и дал себе обещание, что на следующий день не буду так долго играть”.</w:t>
        </w:r>
      </w:ins>
    </w:p>
    <w:p w:rsidR="00B51360" w:rsidRPr="00B51360" w:rsidRDefault="00B51360" w:rsidP="00B51360">
      <w:pPr>
        <w:spacing w:before="100" w:beforeAutospacing="1" w:after="100" w:afterAutospacing="1" w:line="240" w:lineRule="auto"/>
        <w:rPr>
          <w:ins w:id="42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ins w:id="43" w:author="Unknown"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Но на следующий день повторилось то же самое.</w:t>
        </w:r>
      </w:ins>
    </w:p>
    <w:p w:rsidR="00B51360" w:rsidRPr="00B51360" w:rsidRDefault="00B51360" w:rsidP="00B51360">
      <w:pPr>
        <w:spacing w:before="100" w:beforeAutospacing="1" w:after="100" w:afterAutospacing="1" w:line="240" w:lineRule="auto"/>
        <w:rPr>
          <w:ins w:id="44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ins w:id="45" w:author="Unknown">
        <w:r w:rsidRPr="00B51360">
          <w:rPr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“И я стал думать, почему же у меня так получается. Наконец, мне стало ясно, что у меня совсем нет воли. То есть у меня воля есть, только она не сильная... Вот, например, если я начну читать какую-нибудь интересную книжку, то читаю и читаю, никак не могу оторваться. Мне, например, надо делать уроки или пора уже ложиться спать, а я все читаю... И вот то же самое с этим футболом. Не хватает у меня силы воли вовремя кончить игру, да и только!”</w:t>
        </w:r>
      </w:ins>
    </w:p>
    <w:p w:rsidR="00B51360" w:rsidRPr="00B51360" w:rsidRDefault="00B51360" w:rsidP="00B51360">
      <w:pPr>
        <w:spacing w:before="100" w:beforeAutospacing="1" w:after="100" w:afterAutospacing="1" w:line="240" w:lineRule="auto"/>
        <w:rPr>
          <w:ins w:id="46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proofErr w:type="gramStart"/>
      <w:ins w:id="47" w:author="Unknown"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Верно</w:t>
        </w:r>
        <w:proofErr w:type="gramEnd"/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 xml:space="preserve"> говорят, что наше поведение от недостатка воли страдает больше, чем от недостатка знаний.</w:t>
        </w:r>
      </w:ins>
    </w:p>
    <w:p w:rsidR="00B51360" w:rsidRPr="00B51360" w:rsidRDefault="00B51360" w:rsidP="00B51360">
      <w:pPr>
        <w:spacing w:before="100" w:beforeAutospacing="1" w:after="100" w:afterAutospacing="1" w:line="240" w:lineRule="auto"/>
        <w:rPr>
          <w:ins w:id="48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ins w:id="49" w:author="Unknown"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Чтобы жизнь по режиму стала привычной, двух дней мало даже более волевым людям, чем наш герой и его сверстники. Приучать к режиму надо не один и не два дня, а до тех пор, пока правильный ритм жизни не станет у ребенка внутренней потребностью. Как и когда наступает этот момент, объяснил в</w:t>
        </w:r>
        <w:r w:rsidRPr="00B51360">
          <w:rPr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 xml:space="preserve"> </w:t>
        </w:r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своем учении о рефлексах знаменитый советский физиолог И. П. Павлов.</w:t>
        </w:r>
      </w:ins>
    </w:p>
    <w:p w:rsidR="00B51360" w:rsidRPr="00B51360" w:rsidRDefault="00B51360" w:rsidP="00B51360">
      <w:pPr>
        <w:spacing w:before="100" w:beforeAutospacing="1" w:after="100" w:afterAutospacing="1" w:line="240" w:lineRule="auto"/>
        <w:rPr>
          <w:ins w:id="50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ins w:id="51" w:author="Unknown"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Рефлекс, говорил он, это ответ организма на раздражение окружающей внешней среды. Рефлексы бывают безусловные (врожденные) и условные (приобретенные). Например, в ответ на неожиданный укол или ожог наша рука, помимо нашей воли, мгновенно отдергивается от раздражителя – иголки, огня. Это и есть безусловный рефлекс.</w:t>
        </w:r>
      </w:ins>
    </w:p>
    <w:p w:rsidR="00B51360" w:rsidRPr="00B51360" w:rsidRDefault="00B51360" w:rsidP="00B51360">
      <w:pPr>
        <w:spacing w:before="100" w:beforeAutospacing="1" w:after="100" w:afterAutospacing="1" w:line="240" w:lineRule="auto"/>
        <w:rPr>
          <w:ins w:id="52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ins w:id="53" w:author="Unknown"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Откуда рука получает этот молниеносный приказ? Из коры больших полушарий головного мозга, который вместе со спинным мозгом составляет нашу центральную нервную систему. Кто сообщает в головной мозг об опасности, угрожающей руке? Чувствительные нервные окончания в коже, которые называют рецепторами, Вот от этих рецепторов по нервным проводникам (периферической нервной системе) и передаются в мозг сигналы о раздражениях. В ответ на эти сигналы нервные клетки соответствующих отделов коры головного мозга приходят или в возбуждение, как при ожоге, уколе, или в состояние торможения. Так бывает, например, когда человек на несколько мгновений от испуга или, услышав о неожиданном несчастье, лишается речи.</w:t>
        </w:r>
      </w:ins>
    </w:p>
    <w:p w:rsidR="00B51360" w:rsidRPr="00B51360" w:rsidRDefault="00B51360" w:rsidP="00B51360">
      <w:pPr>
        <w:spacing w:before="100" w:beforeAutospacing="1" w:after="100" w:afterAutospacing="1" w:line="240" w:lineRule="auto"/>
        <w:rPr>
          <w:ins w:id="54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ins w:id="55" w:author="Unknown"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Примером условных рефлексов могут быть те, которые отражают в коре головного мозга нашу повседневную трудовую деятельность. Школьник приучил себя по утрам делать гимнастику. И едва из радиоприемника он услышит привычную мелодию, как в коре головного мозга возбуждаются соответствующие нервные клетки, Они, в свою очередь, приводят в действие необходимые мышцы и двигательные органы. Ученик садится за приготовление уроков – возбуждение нервных клеток возникает уже в другом участке головного мозга. Ребенок учит уроки без перерыва час, второй, третий. Он перестает понимать то, что читает. Утомление происходит потому, что в нервных клетках начался процесс торможения, который оберегает их от истощения. Значит, надо дать этим клеткам отдохнуть, заставив работать другие; с этой целью лучше всего пойти на прогулку, покататься на лыжах.</w:t>
        </w:r>
      </w:ins>
    </w:p>
    <w:p w:rsidR="00B51360" w:rsidRPr="00B51360" w:rsidRDefault="00B51360" w:rsidP="00B51360">
      <w:pPr>
        <w:spacing w:before="100" w:beforeAutospacing="1" w:after="100" w:afterAutospacing="1" w:line="240" w:lineRule="auto"/>
        <w:rPr>
          <w:ins w:id="56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ins w:id="57" w:author="Unknown"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lastRenderedPageBreak/>
          <w:t>Таким образом, переход человека от одной деятельности к другой сложен: он связан с торможением одних нервных клеток в больших полушариях мозга и возбуждением – в других. Причем люди, имеющие от рождения подвижный, живой характер, о которых мы говорим, что они легко загораются, довольно быстро переключаются с одного вида деятельности на другой. Но зато они с большим трудом могут длительное время сосредоточиться на какой-то определенной работе, особенно не очень для них увлекательной.</w:t>
        </w:r>
      </w:ins>
    </w:p>
    <w:p w:rsidR="00B51360" w:rsidRPr="00B51360" w:rsidRDefault="00B51360" w:rsidP="00B51360">
      <w:pPr>
        <w:spacing w:before="100" w:beforeAutospacing="1" w:after="100" w:afterAutospacing="1" w:line="240" w:lineRule="auto"/>
        <w:rPr>
          <w:ins w:id="58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ins w:id="59" w:author="Unknown"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И наоборот, человек от природы вялый, медлительного темперамента с огромными усилиями</w:t>
        </w:r>
        <w:r w:rsidRPr="00B51360">
          <w:rPr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 xml:space="preserve"> </w:t>
        </w:r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меняет вид деятельности, но более продолжительное время может заниматься каким-то одним делом.</w:t>
        </w:r>
      </w:ins>
    </w:p>
    <w:p w:rsidR="00B51360" w:rsidRPr="00B51360" w:rsidRDefault="00B51360" w:rsidP="00B51360">
      <w:pPr>
        <w:spacing w:before="100" w:beforeAutospacing="1" w:after="100" w:afterAutospacing="1" w:line="240" w:lineRule="auto"/>
        <w:rPr>
          <w:ins w:id="60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ins w:id="61" w:author="Unknown"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Каждому человеку уже со школьной скамьи, независимо от того типа нервной системы, с которым он родился, в течение дня приходится не раз переключаться с одного дела на другое, заниматься длительное время тем, чем в данный момент не хочется.</w:t>
        </w:r>
      </w:ins>
    </w:p>
    <w:p w:rsidR="00B51360" w:rsidRPr="00B51360" w:rsidRDefault="00B51360" w:rsidP="00B51360">
      <w:pPr>
        <w:spacing w:before="100" w:beforeAutospacing="1" w:after="100" w:afterAutospacing="1" w:line="240" w:lineRule="auto"/>
        <w:rPr>
          <w:ins w:id="62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ins w:id="63" w:author="Unknown"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 xml:space="preserve">Вот тут-то и приходит на помощь режим. </w:t>
        </w:r>
        <w:proofErr w:type="gramStart"/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Когда школьник приучит себя ежедневно в одни и те же часы совершать одни и те же действия (в одно время вставать, делать гимнастику, выходить из дому в школу, садиться за приготовление уроков, гулять на улице и т. д.), то этот определенный порядок внешних явлений будет отражаться в клетках коры головного мозга в виде целой согласованной системы условных рефлексов.</w:t>
        </w:r>
        <w:proofErr w:type="gramEnd"/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 xml:space="preserve"> Эту систему условных рефлексов Павлов назвал динамическим стереотипом. Следовательно, стереотипы – это наши привычки.</w:t>
        </w:r>
      </w:ins>
    </w:p>
    <w:p w:rsidR="00B51360" w:rsidRPr="00B51360" w:rsidRDefault="00B51360" w:rsidP="00B51360">
      <w:pPr>
        <w:spacing w:before="100" w:beforeAutospacing="1" w:after="100" w:afterAutospacing="1" w:line="240" w:lineRule="auto"/>
        <w:rPr>
          <w:ins w:id="64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ins w:id="65" w:author="Unknown"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 xml:space="preserve">Правильный режим – очень полезный для человека стереотип. Он облегчает, ускоряет, экономит работу нервных клеток мозга, оберегает их от быстрого истощения. </w:t>
        </w:r>
      </w:ins>
    </w:p>
    <w:p w:rsidR="00B51360" w:rsidRPr="00B51360" w:rsidRDefault="00B51360" w:rsidP="00B51360">
      <w:pPr>
        <w:spacing w:before="100" w:beforeAutospacing="1" w:after="100" w:afterAutospacing="1" w:line="240" w:lineRule="auto"/>
        <w:rPr>
          <w:ins w:id="66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proofErr w:type="gramStart"/>
      <w:ins w:id="67" w:author="Unknown"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Понаблюдайте за двумя школьниками, один из которых, как герой повести Носова, делает только самые первые шаги в освоении режима, а другой уже длительное время вполне самостоятельно следует правильному распорядку дня, и вы увидите, что первый ученик успевает за день сделать гораздо меньше, чем второй, но утомляется быстрее и качество всего того, что он делает, много хуже.</w:t>
        </w:r>
        <w:proofErr w:type="gramEnd"/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 xml:space="preserve"> У второго же школьника все привычные действия протекают свободно, легко, без особых усилий.</w:t>
        </w:r>
      </w:ins>
    </w:p>
    <w:p w:rsidR="00B51360" w:rsidRPr="00B51360" w:rsidRDefault="00B51360" w:rsidP="00B51360">
      <w:pPr>
        <w:spacing w:before="100" w:beforeAutospacing="1" w:after="100" w:afterAutospacing="1" w:line="240" w:lineRule="auto"/>
        <w:rPr>
          <w:ins w:id="68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ins w:id="69" w:author="Unknown"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 xml:space="preserve">Объясняется это тем, что образованию всякой привычки – стереотипа, в том числе и привычки к режиму, предшествует длительная, трудная, очень напряженная тренировочная работа нервных клеток. Вот почему в период освоения режима детям </w:t>
        </w:r>
        <w:proofErr w:type="gramStart"/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очень нужна</w:t>
        </w:r>
        <w:proofErr w:type="gramEnd"/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 xml:space="preserve"> помощь взрослых, их постоянная требовательность, нужен систематический контроль.</w:t>
        </w:r>
      </w:ins>
    </w:p>
    <w:p w:rsidR="00B51360" w:rsidRPr="00B51360" w:rsidRDefault="00B51360" w:rsidP="00B51360">
      <w:pPr>
        <w:spacing w:before="100" w:beforeAutospacing="1" w:after="100" w:afterAutospacing="1" w:line="240" w:lineRule="auto"/>
        <w:rPr>
          <w:ins w:id="70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ins w:id="71" w:author="Unknown"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Как только правильный ритм жизни закрепится в коре больших полушарий в виде определенных рефлексов – согласованных процессов возбуждения и торможения, для клеток начинается самая легкая форма работы – только поддерживать установившийся стереотип.</w:t>
        </w:r>
      </w:ins>
    </w:p>
    <w:p w:rsidR="00B51360" w:rsidRPr="00B51360" w:rsidRDefault="00B51360" w:rsidP="00B51360">
      <w:pPr>
        <w:spacing w:before="100" w:beforeAutospacing="1" w:after="100" w:afterAutospacing="1" w:line="240" w:lineRule="auto"/>
        <w:rPr>
          <w:ins w:id="72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ins w:id="73" w:author="Unknown"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В поведении человека это выражается в том, что все его привычные действия совершаются как бы автоматически, без лишнего утомляющего, беспокойного нервного напряжения.</w:t>
        </w:r>
      </w:ins>
    </w:p>
    <w:p w:rsidR="00B51360" w:rsidRPr="00B51360" w:rsidRDefault="00B51360" w:rsidP="00B51360">
      <w:pPr>
        <w:spacing w:before="100" w:beforeAutospacing="1" w:after="100" w:afterAutospacing="1" w:line="240" w:lineRule="auto"/>
        <w:rPr>
          <w:ins w:id="74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ins w:id="75" w:author="Unknown"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“Полежу еще пять минуток... Еще одну минутку. Сделаю наскоро два упражнения – и хватит с меня…”. С такой беспокойной работы мысли начинается утро у многих ребят, которые не приручили себя к режиму.</w:t>
        </w:r>
      </w:ins>
    </w:p>
    <w:p w:rsidR="00B51360" w:rsidRPr="00B51360" w:rsidRDefault="00B51360" w:rsidP="00B51360">
      <w:pPr>
        <w:spacing w:before="100" w:beforeAutospacing="1" w:after="100" w:afterAutospacing="1" w:line="240" w:lineRule="auto"/>
        <w:rPr>
          <w:ins w:id="76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ins w:id="77" w:author="Unknown"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lastRenderedPageBreak/>
          <w:t xml:space="preserve">Школьник, привыкший к режиму, без усилий и всяких лишних рассуждений с самим собой приступает к </w:t>
        </w:r>
        <w:proofErr w:type="gramStart"/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привычным</w:t>
        </w:r>
        <w:proofErr w:type="gramEnd"/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 xml:space="preserve"> физическим движениям: заряжает себя на целый день бодрым, хорошим, работоспособным настроением.</w:t>
        </w:r>
      </w:ins>
    </w:p>
    <w:p w:rsidR="00B51360" w:rsidRPr="00B51360" w:rsidRDefault="00B51360" w:rsidP="00B51360">
      <w:pPr>
        <w:spacing w:before="100" w:beforeAutospacing="1" w:after="100" w:afterAutospacing="1" w:line="240" w:lineRule="auto"/>
        <w:rPr>
          <w:ins w:id="78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ins w:id="79" w:author="Unknown"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Таким образом, режим помогает человеку оберегать свою нервную систему от переутомления, способствует более лёгкой продуктивной экономичной работе клеток, воспитывает сильную волю, дисциплинирует. А нервная система, как мы видели, управляет работой всего организма. Вот почему мы говорим, что режим дня укрепляет наше здоровье.</w:t>
        </w:r>
      </w:ins>
    </w:p>
    <w:p w:rsidR="00B51360" w:rsidRPr="00B51360" w:rsidRDefault="00B51360" w:rsidP="00B51360">
      <w:pPr>
        <w:spacing w:before="100" w:beforeAutospacing="1" w:after="100" w:afterAutospacing="1" w:line="240" w:lineRule="auto"/>
        <w:rPr>
          <w:ins w:id="80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ins w:id="81" w:author="Unknown"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Конечно, бывают обстоятельства, когда приходится иногда нарушить свой режим дня. Это не беда! Плохо, если нарушения без уважительной причины превращаются в систему, ибо условные рефлексы могут угасать. То, что часто не повторяется, забывается. Тогда трудную работу по приучению к режиму придется потом начинать почти заново.</w:t>
        </w:r>
      </w:ins>
    </w:p>
    <w:p w:rsidR="00B51360" w:rsidRPr="00B51360" w:rsidRDefault="00B51360" w:rsidP="00B51360">
      <w:pPr>
        <w:spacing w:before="100" w:beforeAutospacing="1" w:after="100" w:afterAutospacing="1" w:line="240" w:lineRule="auto"/>
        <w:rPr>
          <w:ins w:id="82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ins w:id="83" w:author="Unknown"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Заботой о равномерном чередовании труда и отдыха не исчерпываются родительские волнения, связанные с режимом жизни детей. Немало тревожных минут доставляет в семье, особенно матерям, и вопрос о правильном питании ребенка.</w:t>
        </w:r>
      </w:ins>
    </w:p>
    <w:p w:rsidR="00B51360" w:rsidRPr="00B51360" w:rsidRDefault="00B51360" w:rsidP="00B51360">
      <w:pPr>
        <w:spacing w:before="100" w:beforeAutospacing="1" w:after="100" w:afterAutospacing="1" w:line="240" w:lineRule="auto"/>
        <w:rPr>
          <w:ins w:id="84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ins w:id="85" w:author="Unknown"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У дочки или сына плохой аппетит, они уходят в школу почти голодными. В обед тоже споры: тарелка с супом отодвигается, второе недоедают...</w:t>
        </w:r>
      </w:ins>
    </w:p>
    <w:p w:rsidR="00B51360" w:rsidRPr="00B51360" w:rsidRDefault="00B51360" w:rsidP="00B51360">
      <w:pPr>
        <w:spacing w:before="100" w:beforeAutospacing="1" w:after="100" w:afterAutospacing="1" w:line="240" w:lineRule="auto"/>
        <w:rPr>
          <w:ins w:id="86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ins w:id="87" w:author="Unknown"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 xml:space="preserve">Родители обеспокоены. И волнения их понятны. Ведь ребёнку на каждый килограмм веса тела нужно больше пищи, чем взрослому человеку. Будучи </w:t>
        </w:r>
        <w:proofErr w:type="gramStart"/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очень подвижными</w:t>
        </w:r>
        <w:proofErr w:type="gramEnd"/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 xml:space="preserve">, они расходуют за день много энергии. Ее нужно восполнить достаточным питанием, иначе ребенок будет терять, силы. Так, на 1 килограмм веса школьнику в 7–8 лет необходимо 80 больших калорий, в 10–12 лет – 70, в 13–14 лет – 65, а 17–18 лет – </w:t>
        </w:r>
        <w:r w:rsidRPr="00B51360">
          <w:rPr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50</w:t>
        </w:r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–60 калорий.</w:t>
        </w:r>
      </w:ins>
    </w:p>
    <w:p w:rsidR="00B51360" w:rsidRPr="00B51360" w:rsidRDefault="00B51360" w:rsidP="00B51360">
      <w:pPr>
        <w:spacing w:before="100" w:beforeAutospacing="1" w:after="100" w:afterAutospacing="1" w:line="240" w:lineRule="auto"/>
        <w:rPr>
          <w:ins w:id="88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ins w:id="89" w:author="Unknown"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Значительное количество питательных веще</w:t>
        </w:r>
        <w:proofErr w:type="gramStart"/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ств шк</w:t>
        </w:r>
        <w:proofErr w:type="gramEnd"/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ольнику требуется для его роста: для образования</w:t>
        </w:r>
        <w:r w:rsidRPr="00B51360">
          <w:rPr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 xml:space="preserve"> </w:t>
        </w:r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новых тканей, накопления массы тела. Врачебные наблюдения показывают, что до 7</w:t>
        </w:r>
        <w:r w:rsidRPr="00B51360">
          <w:rPr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 xml:space="preserve"> </w:t>
        </w:r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лет ежегодные</w:t>
        </w:r>
        <w:r w:rsidRPr="00B51360">
          <w:rPr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 xml:space="preserve"> </w:t>
        </w:r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прибавки роста равняются примерно 7–8 сантиметрам, а от 8 до 12 лет – 4–5 сантиметрам.</w:t>
        </w:r>
      </w:ins>
    </w:p>
    <w:p w:rsidR="00B51360" w:rsidRPr="00B51360" w:rsidRDefault="00B51360" w:rsidP="00B51360">
      <w:pPr>
        <w:spacing w:before="100" w:beforeAutospacing="1" w:after="100" w:afterAutospacing="1" w:line="240" w:lineRule="auto"/>
        <w:rPr>
          <w:ins w:id="90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ins w:id="91" w:author="Unknown"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 xml:space="preserve">Составляя суточное меню для школьника, приходится думать не только о количестве пищи, но </w:t>
        </w:r>
        <w:proofErr w:type="gramStart"/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и о ее</w:t>
        </w:r>
        <w:proofErr w:type="gramEnd"/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 xml:space="preserve"> качестве, как по вкусу, так и по составу питательных веществ. Требуя разнообразия в питании детей, врачи имеют в виду не только то, что одни и те же блюда, бесконечно повторяясь, надоедают. Только в разнообразную пищу могут войти все вещества, необходимые для нормального роста и хорошего физического развития школьника: белки, жиры, углеводы, минеральные соли, витамины, вода. </w:t>
        </w:r>
      </w:ins>
    </w:p>
    <w:p w:rsidR="00B51360" w:rsidRPr="00B51360" w:rsidRDefault="00B51360" w:rsidP="00B51360">
      <w:pPr>
        <w:spacing w:before="100" w:beforeAutospacing="1" w:after="100" w:afterAutospacing="1" w:line="240" w:lineRule="auto"/>
        <w:rPr>
          <w:ins w:id="92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ins w:id="93" w:author="Unknown"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Белки имеются в мясе, яйцах, рыбе, молоке, твороге, сыре. Они составляют основу каждой клетки организма.</w:t>
        </w:r>
      </w:ins>
    </w:p>
    <w:p w:rsidR="00B51360" w:rsidRPr="00B51360" w:rsidRDefault="00B51360" w:rsidP="00B51360">
      <w:pPr>
        <w:spacing w:before="100" w:beforeAutospacing="1" w:after="100" w:afterAutospacing="1" w:line="240" w:lineRule="auto"/>
        <w:rPr>
          <w:ins w:id="94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ins w:id="95" w:author="Unknown"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В рыбьем жире, сливочном масле, сметане, сливках, в яичном желтке находятся жиры. Сгорая в организме, они дают большое количество энергии и тепла.</w:t>
        </w:r>
      </w:ins>
    </w:p>
    <w:p w:rsidR="00B51360" w:rsidRPr="00B51360" w:rsidRDefault="00B51360" w:rsidP="00B51360">
      <w:pPr>
        <w:spacing w:before="100" w:beforeAutospacing="1" w:after="100" w:afterAutospacing="1" w:line="240" w:lineRule="auto"/>
        <w:rPr>
          <w:ins w:id="96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proofErr w:type="gramStart"/>
      <w:ins w:id="97" w:author="Unknown"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Хлеб, мучные изделия, крупы, картофель, сахар, мед, фрукты, ягоды, овощи, бобы, горох содержат углеводы, которые восстанавливают в организме израсходованную энергию.</w:t>
        </w:r>
        <w:proofErr w:type="gramEnd"/>
      </w:ins>
    </w:p>
    <w:p w:rsidR="00B51360" w:rsidRPr="00B51360" w:rsidRDefault="00B51360" w:rsidP="00B51360">
      <w:pPr>
        <w:spacing w:before="100" w:beforeAutospacing="1" w:after="100" w:afterAutospacing="1" w:line="240" w:lineRule="auto"/>
        <w:rPr>
          <w:ins w:id="98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ins w:id="99" w:author="Unknown"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В разных продуктах содержатся и</w:t>
        </w:r>
        <w:r w:rsidRPr="00B51360">
          <w:rPr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 xml:space="preserve"> </w:t>
        </w:r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 xml:space="preserve">различные минеральные вещества и витамины. </w:t>
        </w:r>
        <w:proofErr w:type="gramStart"/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Например, фосфор и кальций, необходимые для построения костей скелета и зубов, имеются в молоко, мясе, яйцах, сыре, печени, мозгах, твороге, простокваше, рыбе.</w:t>
        </w:r>
        <w:proofErr w:type="gramEnd"/>
      </w:ins>
    </w:p>
    <w:p w:rsidR="00B51360" w:rsidRPr="00B51360" w:rsidRDefault="00B51360" w:rsidP="00B51360">
      <w:pPr>
        <w:spacing w:before="100" w:beforeAutospacing="1" w:after="100" w:afterAutospacing="1" w:line="240" w:lineRule="auto"/>
        <w:rPr>
          <w:ins w:id="100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ins w:id="101" w:author="Unknown"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lastRenderedPageBreak/>
          <w:t xml:space="preserve">Железо, которое входит в состав гемоглобина крови и способствует переносу кислорода к тканям, есть в яичном желтке, в капусте, яблоках, грушах, землянике, муке грубого помола. </w:t>
        </w:r>
      </w:ins>
    </w:p>
    <w:p w:rsidR="00B51360" w:rsidRPr="00B51360" w:rsidRDefault="00B51360" w:rsidP="00B51360">
      <w:pPr>
        <w:spacing w:before="100" w:beforeAutospacing="1" w:after="100" w:afterAutospacing="1" w:line="240" w:lineRule="auto"/>
        <w:rPr>
          <w:ins w:id="102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ins w:id="103" w:author="Unknown"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Нехватка витаминов</w:t>
        </w:r>
        <w:proofErr w:type="gramStart"/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 xml:space="preserve"> А</w:t>
        </w:r>
        <w:proofErr w:type="gramEnd"/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, В, В, С в пище вызывает различные тяжелые болезни. Этих витаминов много в сырых фруктах, овощах, печени, почках.</w:t>
        </w:r>
      </w:ins>
    </w:p>
    <w:p w:rsidR="00B51360" w:rsidRPr="00B51360" w:rsidRDefault="00B51360" w:rsidP="00B51360">
      <w:pPr>
        <w:spacing w:before="100" w:beforeAutospacing="1" w:after="100" w:afterAutospacing="1" w:line="240" w:lineRule="auto"/>
        <w:rPr>
          <w:ins w:id="104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ins w:id="105" w:author="Unknown"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Подробно все эти вопросы освещаются</w:t>
        </w:r>
        <w:r w:rsidRPr="00B51360">
          <w:rPr>
            <w:rFonts w:ascii="Times New Roman" w:eastAsia="Times New Roman" w:hAnsi="Times New Roman" w:cs="Times New Roman"/>
            <w:b/>
            <w:bCs/>
            <w:i w:val="0"/>
            <w:iCs w:val="0"/>
            <w:sz w:val="24"/>
            <w:szCs w:val="24"/>
            <w:lang w:val="ru-RU" w:eastAsia="ru-RU" w:bidi="ar-SA"/>
          </w:rPr>
          <w:t xml:space="preserve"> </w:t>
        </w:r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в книгах о детском питании, в журнале “Здоровье”.</w:t>
        </w:r>
      </w:ins>
    </w:p>
    <w:p w:rsidR="00B51360" w:rsidRPr="00B51360" w:rsidRDefault="00B51360" w:rsidP="00B51360">
      <w:pPr>
        <w:spacing w:before="100" w:beforeAutospacing="1" w:after="100" w:afterAutospacing="1" w:line="240" w:lineRule="auto"/>
        <w:rPr>
          <w:ins w:id="106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ins w:id="107" w:author="Unknown"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Исключительно важным моментом в режиме дня является и его начало – утренняя гимнастика. Она помогает школьнику подготовить свой организм к трудовому дню. Когда человек спит, его нервная система находится в состоянии торможения. Поэтому во время сна дыхание бывает слабое, поверхностное, в легких скапливается углекислота, движение крови замедленное. Например, очень мало крови поступает в мышцы, так как они бездействуют, но зато сосуды селезенки и печени расширяются, в них поступает некоторое количество избыточной крови.</w:t>
        </w:r>
      </w:ins>
    </w:p>
    <w:p w:rsidR="00B51360" w:rsidRPr="00B51360" w:rsidRDefault="00B51360" w:rsidP="00B51360">
      <w:pPr>
        <w:spacing w:before="100" w:beforeAutospacing="1" w:after="100" w:afterAutospacing="1" w:line="240" w:lineRule="auto"/>
        <w:rPr>
          <w:ins w:id="108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ins w:id="109" w:author="Unknown"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После первых же потягиваний с вдохом и выдохом легкие растягиваются, наполняются кислородом, углекислота из них удаляется. Сердце начинает биться учащеннее и посылать кровь ко всем органам, в том числе и к мышцам, которые во время зарядки постепенно все включаются в активную работу. Сосуды печени и селезенки теперь сжимаются и посылают скопившуюся за ночь кровь в общее русло. Разнообразные физические упражнения для туловища, ног, рук, шеи делают все мышцы более растяжимыми, суставы – гибкими. Вот почему после зарядки все тело становится подвижным.</w:t>
        </w:r>
      </w:ins>
    </w:p>
    <w:p w:rsidR="00B51360" w:rsidRPr="00B51360" w:rsidRDefault="00B51360" w:rsidP="00B51360">
      <w:pPr>
        <w:spacing w:before="100" w:beforeAutospacing="1" w:after="100" w:afterAutospacing="1" w:line="240" w:lineRule="auto"/>
        <w:rPr>
          <w:ins w:id="110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ins w:id="111" w:author="Unknown"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 xml:space="preserve">Зарядка, как правило, должна заканчиваться водными процедурами. Прохладная вода словно смывает с разгоряченного движениями тела последние остатки сна. </w:t>
        </w:r>
      </w:ins>
    </w:p>
    <w:p w:rsidR="00B51360" w:rsidRPr="00B51360" w:rsidRDefault="00B51360" w:rsidP="00B51360">
      <w:pPr>
        <w:spacing w:before="100" w:beforeAutospacing="1" w:after="100" w:afterAutospacing="1" w:line="240" w:lineRule="auto"/>
        <w:rPr>
          <w:ins w:id="112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ins w:id="113" w:author="Unknown"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Итак, польза зарядки очевидна, но это нужно доказывать детям и словом, и примером до тех пор, пока зарядка не войдет у них в привычку.</w:t>
        </w:r>
      </w:ins>
    </w:p>
    <w:p w:rsidR="00B51360" w:rsidRPr="00B51360" w:rsidRDefault="00B51360" w:rsidP="00B51360">
      <w:pPr>
        <w:spacing w:before="100" w:beforeAutospacing="1" w:after="100" w:afterAutospacing="1" w:line="240" w:lineRule="auto"/>
        <w:rPr>
          <w:ins w:id="114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ins w:id="115" w:author="Unknown"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 xml:space="preserve">Наконец ребенок начинает уже без всякого напоминания и принуждения заниматься по утрам гимнастикой. Это большая победа! И все-таки этого мало: только зарядкой не ограничивается потребность детей в физических движениях. </w:t>
        </w:r>
      </w:ins>
    </w:p>
    <w:p w:rsidR="00B51360" w:rsidRPr="00B51360" w:rsidRDefault="00B51360" w:rsidP="00B51360">
      <w:pPr>
        <w:spacing w:before="100" w:beforeAutospacing="1" w:after="100" w:afterAutospacing="1" w:line="240" w:lineRule="auto"/>
        <w:rPr>
          <w:ins w:id="116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ins w:id="117" w:author="Unknown"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Человеку, особенно школьнику, нужны сильные, твердые, растяжимые, крепкие мышцы. Чем больше ребенок двигается, тем активнее работают его мышцы, тем больше кислорода и питательных веще</w:t>
        </w:r>
        <w:proofErr w:type="gramStart"/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ств пр</w:t>
        </w:r>
        <w:proofErr w:type="gramEnd"/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иносит к ним кровь. А это в свою очередь способствует росту мышц, увеличению их длины, толщины. Вместе с мышцами растут, крепнут кости, к которым они прикреплены. Кроме того, чем больше и лучше работают мышцы всего тела, тем сильнее и чаще приходится сокращаться сердечным мышцам, они</w:t>
        </w:r>
        <w:r w:rsidRPr="00B51360">
          <w:rPr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 xml:space="preserve"> </w:t>
        </w:r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выбрасывают больше крови, что укрепляли и легкие, увеличивая их емкость, делает само сердце более сильным, выносливым.</w:t>
        </w:r>
      </w:ins>
    </w:p>
    <w:p w:rsidR="00B51360" w:rsidRPr="00B51360" w:rsidRDefault="00B51360" w:rsidP="00B51360">
      <w:pPr>
        <w:spacing w:before="100" w:beforeAutospacing="1" w:after="100" w:afterAutospacing="1" w:line="240" w:lineRule="auto"/>
        <w:rPr>
          <w:ins w:id="118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ins w:id="119" w:author="Unknown"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Следовательно, физические упражнения укрепляют организм ребенка в целом. Нужно только, чтобы они соответствовали возрасту, степени физической подготовки, состоянию здоровья, чередовались с отдыхом. Учителя, врачи заботятся об этом в школе, а родители – дома.</w:t>
        </w:r>
      </w:ins>
    </w:p>
    <w:p w:rsidR="00B51360" w:rsidRPr="00B51360" w:rsidRDefault="00B51360" w:rsidP="00B51360">
      <w:pPr>
        <w:spacing w:before="100" w:beforeAutospacing="1" w:after="100" w:afterAutospacing="1" w:line="240" w:lineRule="auto"/>
        <w:rPr>
          <w:ins w:id="120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ins w:id="121" w:author="Unknown"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 xml:space="preserve">Физический труд, подвижные игры, уроки физкультуры, спорт вот те виды деятельности, которые дают возможность школьникам удовлетворять потребность своего растущего </w:t>
        </w:r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lastRenderedPageBreak/>
          <w:t>организма в физических движениях. Особая роль в физическом развитии детей принадлежит подвижным играм. Взрослых иногда поражает, иногда раздражает эта неуёмная жажда движений. И гораздо реже они делают правильный вывод: подвижные игры могут оказать самое положительное воздействие на физическое развитие ребенка, если их взять под свой контроль. Ведь чаще всего почти все дети 7–10 лет играют в одни и те</w:t>
        </w:r>
        <w:r w:rsidRPr="00B51360">
          <w:rPr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 xml:space="preserve"> </w:t>
        </w:r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 xml:space="preserve">же игры. Если же взрослый подскажет и покажет им новые, увлекательные, соответствующие их возрасту, времени года, условиям двора и квартиры, то они будут только рады и благодарны. </w:t>
        </w:r>
      </w:ins>
    </w:p>
    <w:p w:rsidR="00B51360" w:rsidRPr="00B51360" w:rsidRDefault="00B51360" w:rsidP="00B51360">
      <w:pPr>
        <w:spacing w:before="100" w:beforeAutospacing="1" w:after="100" w:afterAutospacing="1" w:line="240" w:lineRule="auto"/>
        <w:rPr>
          <w:ins w:id="122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ins w:id="123" w:author="Unknown"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Познакомиться с описанием интересных подвижных игр можно в книгах и брошюрах, посвященных специально вопросу физического воспитания детей, где дается подробное описание множества игр для самых разных возрастов.</w:t>
        </w:r>
      </w:ins>
    </w:p>
    <w:p w:rsidR="00B51360" w:rsidRPr="00B51360" w:rsidRDefault="00B51360" w:rsidP="00B51360">
      <w:pPr>
        <w:spacing w:before="100" w:beforeAutospacing="1" w:after="100" w:afterAutospacing="1" w:line="240" w:lineRule="auto"/>
        <w:rPr>
          <w:ins w:id="124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ins w:id="125" w:author="Unknown"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Понаблюдайте за ребятишками своего двора, и вы убедитесь в том, что им известны только некоторые из этих игр. Кроме того, вы увидите, что очень часто ребята продолжают играть, несмотря на большую усталость.</w:t>
        </w:r>
      </w:ins>
    </w:p>
    <w:p w:rsidR="00B51360" w:rsidRPr="00B51360" w:rsidRDefault="00B51360" w:rsidP="00B51360">
      <w:pPr>
        <w:spacing w:before="100" w:beforeAutospacing="1" w:after="100" w:afterAutospacing="1" w:line="240" w:lineRule="auto"/>
        <w:rPr>
          <w:ins w:id="126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ins w:id="127" w:author="Unknown"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- Ничего,– говорят в таких случаях взрослые,– крепче спать будут. Нет, крепкий, здоровый сон у ребенка может быть только после нормального физического напряжения, которое чередовалось с отдыхом. Чрезмерное возбуждение нервных клеток, особенно если оно повторяется часто</w:t>
        </w:r>
        <w:r w:rsidRPr="00B51360">
          <w:rPr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 xml:space="preserve">, </w:t>
        </w:r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ведет</w:t>
        </w:r>
        <w:r w:rsidRPr="00B51360">
          <w:rPr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 xml:space="preserve"> </w:t>
        </w:r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к нервозности, Нервный ребенок спит беспокойно: не сразу</w:t>
        </w:r>
        <w:r w:rsidRPr="00B51360">
          <w:rPr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 xml:space="preserve"> </w:t>
        </w:r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 xml:space="preserve">засылает, во сне вскрикивает, говорит, часто просыпается. Такой сон не восстанавливает за ночь силы ребенка. Поэтому надо приучать детей чередовать подвижные, шумные игры с </w:t>
        </w:r>
        <w:proofErr w:type="gramStart"/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тихими</w:t>
        </w:r>
        <w:proofErr w:type="gramEnd"/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.</w:t>
        </w:r>
      </w:ins>
    </w:p>
    <w:p w:rsidR="00B51360" w:rsidRPr="00B51360" w:rsidRDefault="00B51360" w:rsidP="00B51360">
      <w:pPr>
        <w:spacing w:before="100" w:beforeAutospacing="1" w:after="100" w:afterAutospacing="1" w:line="240" w:lineRule="auto"/>
        <w:rPr>
          <w:ins w:id="128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ins w:id="129" w:author="Unknown"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У школьников-подростков интерес с подвижных игр обычно переключается уже на спорт. Их увлекают лыжи, коньки, плавание, футбол, баскетбол, волейбол, легкая атлетика.</w:t>
        </w:r>
      </w:ins>
    </w:p>
    <w:p w:rsidR="00B51360" w:rsidRPr="00B51360" w:rsidRDefault="00B51360" w:rsidP="00B51360">
      <w:pPr>
        <w:spacing w:before="100" w:beforeAutospacing="1" w:after="100" w:afterAutospacing="1" w:line="240" w:lineRule="auto"/>
        <w:rPr>
          <w:ins w:id="130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ins w:id="131" w:author="Unknown"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Для того чтобы систематические занятия физкультурой способствовали физическому совершенствованию организма, родителям необходимо помочь подростку избрать для постоянной тренировки вид спорта с учетом здоровья, возраста, слабых и сильных сторон физического развития сына или дочери. Тут, конечно, не обойтись без совета врача и учители физкультуры.</w:t>
        </w:r>
      </w:ins>
    </w:p>
    <w:p w:rsidR="00B51360" w:rsidRPr="00B51360" w:rsidRDefault="00B51360" w:rsidP="00B51360">
      <w:pPr>
        <w:spacing w:before="100" w:beforeAutospacing="1" w:after="100" w:afterAutospacing="1" w:line="240" w:lineRule="auto"/>
        <w:rPr>
          <w:ins w:id="132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ins w:id="133" w:author="Unknown"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Любой вид спорта, закаляя, укрепляя здоровье детей, помогает совершенствовать свою личность.</w:t>
        </w:r>
      </w:ins>
    </w:p>
    <w:p w:rsidR="00B51360" w:rsidRPr="00B51360" w:rsidRDefault="00B51360" w:rsidP="00B51360">
      <w:pPr>
        <w:spacing w:beforeAutospacing="1" w:after="100" w:afterAutospacing="1" w:line="240" w:lineRule="auto"/>
        <w:rPr>
          <w:ins w:id="134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ins w:id="135" w:author="Unknown"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Но нет на свете</w:t>
        </w:r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br/>
          <w:t>Прекрасней одёжи,</w:t>
        </w:r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br/>
          <w:t>Чем бронза мускулов</w:t>
        </w:r>
        <w:proofErr w:type="gramStart"/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br/>
          <w:t>И</w:t>
        </w:r>
        <w:proofErr w:type="gramEnd"/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 xml:space="preserve"> свежесть кожи.</w:t>
        </w:r>
      </w:ins>
    </w:p>
    <w:p w:rsidR="00B51360" w:rsidRPr="00B51360" w:rsidRDefault="00B51360" w:rsidP="00B51360">
      <w:pPr>
        <w:spacing w:before="100" w:beforeAutospacing="1" w:after="100" w:afterAutospacing="1" w:line="240" w:lineRule="auto"/>
        <w:rPr>
          <w:ins w:id="136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ins w:id="137" w:author="Unknown"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Эти строки из стихов Маяковского невольно приходят на память, когда на берегу речки видишь ребят загорелых, жизнерадостных.</w:t>
        </w:r>
      </w:ins>
    </w:p>
    <w:p w:rsidR="00B51360" w:rsidRPr="00B51360" w:rsidRDefault="00B51360" w:rsidP="00B51360">
      <w:pPr>
        <w:spacing w:before="100" w:beforeAutospacing="1" w:after="100" w:afterAutospacing="1" w:line="240" w:lineRule="auto"/>
        <w:rPr>
          <w:ins w:id="138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proofErr w:type="gramStart"/>
      <w:ins w:id="139" w:author="Unknown"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Дети любого возраста очень любят в солнечные летние дни загорать и купаться в прохладной речке, впрочем, часто не зная меры: не выходят из воды до тех под пока не посинеют и зуб на зуб, как говорят, у них не попадает, либо готовы часами сидеть на солнце для того, чтобы их тело стало коричневым от загара.</w:t>
        </w:r>
        <w:proofErr w:type="gramEnd"/>
      </w:ins>
    </w:p>
    <w:p w:rsidR="00B51360" w:rsidRPr="00B51360" w:rsidRDefault="00B51360" w:rsidP="00B51360">
      <w:pPr>
        <w:spacing w:before="100" w:beforeAutospacing="1" w:after="100" w:afterAutospacing="1" w:line="240" w:lineRule="auto"/>
        <w:rPr>
          <w:ins w:id="140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ins w:id="141" w:author="Unknown"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Естественные силы природы оказывают благотворное влияние на</w:t>
        </w:r>
        <w:r w:rsidRPr="00B51360">
          <w:rPr>
            <w:rFonts w:ascii="Times New Roman" w:eastAsia="Times New Roman" w:hAnsi="Times New Roman" w:cs="Times New Roman"/>
            <w:b/>
            <w:bCs/>
            <w:i w:val="0"/>
            <w:iCs w:val="0"/>
            <w:sz w:val="24"/>
            <w:szCs w:val="24"/>
            <w:lang w:val="ru-RU" w:eastAsia="ru-RU" w:bidi="ar-SA"/>
          </w:rPr>
          <w:t xml:space="preserve"> </w:t>
        </w:r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организм только в том случае, если их используют умеючи, без злоупотреблений.</w:t>
        </w:r>
        <w:r w:rsidRPr="00B51360">
          <w:rPr>
            <w:rFonts w:ascii="Times New Roman" w:eastAsia="Times New Roman" w:hAnsi="Times New Roman" w:cs="Times New Roman"/>
            <w:b/>
            <w:bCs/>
            <w:i w:val="0"/>
            <w:iCs w:val="0"/>
            <w:sz w:val="24"/>
            <w:szCs w:val="24"/>
            <w:lang w:val="ru-RU" w:eastAsia="ru-RU" w:bidi="ar-SA"/>
          </w:rPr>
          <w:t xml:space="preserve"> </w:t>
        </w:r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Поэтому</w:t>
        </w:r>
        <w:r w:rsidRPr="00B51360">
          <w:rPr>
            <w:rFonts w:ascii="Times New Roman" w:eastAsia="Times New Roman" w:hAnsi="Times New Roman" w:cs="Times New Roman"/>
            <w:b/>
            <w:bCs/>
            <w:i w:val="0"/>
            <w:iCs w:val="0"/>
            <w:sz w:val="24"/>
            <w:szCs w:val="24"/>
            <w:lang w:val="ru-RU" w:eastAsia="ru-RU" w:bidi="ar-SA"/>
          </w:rPr>
          <w:t xml:space="preserve"> </w:t>
        </w:r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 xml:space="preserve">роль взрослых и </w:t>
        </w:r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lastRenderedPageBreak/>
          <w:t>заключается в том, чтобы приучать своих детей</w:t>
        </w:r>
        <w:r w:rsidRPr="00B51360">
          <w:rPr>
            <w:rFonts w:ascii="Times New Roman" w:eastAsia="Times New Roman" w:hAnsi="Times New Roman" w:cs="Times New Roman"/>
            <w:b/>
            <w:bCs/>
            <w:i w:val="0"/>
            <w:iCs w:val="0"/>
            <w:sz w:val="24"/>
            <w:szCs w:val="24"/>
            <w:lang w:val="ru-RU" w:eastAsia="ru-RU" w:bidi="ar-SA"/>
          </w:rPr>
          <w:t xml:space="preserve"> </w:t>
        </w:r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 xml:space="preserve">сознательно следовать правилам пользования воздухом, солнцем и водой. Цель закаливания заключаете в том, чтобы сделать организм устойчивым по отношению к различным внешним условиям; к охлаждению или перегреванию, к влажному или сухому воздуху, к ветру. </w:t>
        </w:r>
      </w:ins>
    </w:p>
    <w:p w:rsidR="00B51360" w:rsidRPr="00B51360" w:rsidRDefault="00B51360" w:rsidP="00B51360">
      <w:pPr>
        <w:spacing w:before="100" w:beforeAutospacing="1" w:after="100" w:afterAutospacing="1" w:line="240" w:lineRule="auto"/>
        <w:rPr>
          <w:ins w:id="142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ins w:id="143" w:author="Unknown"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Закаливание воздухом (воздушные ванны) лучше всего начинать летом, о тени при температуре воздуха не ниже 18–20°. Первая ванна продолжается 10 минут, а в последующие дни она удлиняется на 3–5 минут и может быть доведена до полутора – двух часов. В ненастные дни воздушные ванны можно принимать на веранде, в комнатах при открытых окнах. Зимой ребенок принимает воздушную ванну, когда в трусах и тапочках при открытой форточке занимается зарядкой.</w:t>
        </w:r>
      </w:ins>
    </w:p>
    <w:p w:rsidR="00B51360" w:rsidRPr="00B51360" w:rsidRDefault="00B51360" w:rsidP="00B51360">
      <w:pPr>
        <w:spacing w:before="100" w:beforeAutospacing="1" w:after="100" w:afterAutospacing="1" w:line="240" w:lineRule="auto"/>
        <w:rPr>
          <w:ins w:id="144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ins w:id="145" w:author="Unknown"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 xml:space="preserve">Та же постепенность и систематичность требуется и при закаливании солнечными ваннами. </w:t>
        </w:r>
        <w:r w:rsidRPr="00B51360">
          <w:rPr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Э</w:t>
        </w:r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ти</w:t>
        </w:r>
        <w:r w:rsidRPr="00B51360">
          <w:rPr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 xml:space="preserve"> </w:t>
        </w:r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ванны начинают, закрыв голову полотенцем, с 4–5</w:t>
        </w:r>
        <w:r w:rsidRPr="00B51360">
          <w:rPr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 xml:space="preserve"> </w:t>
        </w:r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минут и доводят до 40, Принимают их на безветренной площадке, на деревянных топчанах или одеяле, причем грудь, живот, спина, правый и левый бок подставляются поочередно навстречу солнечным лучам. Помимо закаливающего действия, целебное свойство солнечных лучей заключается в том, что под их воздействием в коже ребенка накапливается витамин</w:t>
        </w:r>
        <w:proofErr w:type="gramStart"/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 xml:space="preserve"> Д</w:t>
        </w:r>
        <w:proofErr w:type="gramEnd"/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, убиваются болезнетворные микробы на коже. У некоторых детей солнечные лучи вызывают повышенное нервное возбуждение, кроме того, облучение солнцем вредно при некоторых заболеваниях. Поэтому, прежде чем приступать к закаливанию солнцем, родителям необходимо посоветоваться с врачом.</w:t>
        </w:r>
      </w:ins>
    </w:p>
    <w:p w:rsidR="00B51360" w:rsidRPr="00B51360" w:rsidRDefault="00B51360" w:rsidP="00B51360">
      <w:pPr>
        <w:spacing w:before="100" w:beforeAutospacing="1" w:after="100" w:afterAutospacing="1" w:line="240" w:lineRule="auto"/>
        <w:rPr>
          <w:ins w:id="146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ins w:id="147" w:author="Unknown"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Закаливание ребенка водой можно проводить в течение всего года. Зимой, осенью и весной ребенка можно ежедневно (после гимнастики) обтирать или обливать сначала водой в 28–30°, а потом довести эту температуру до 18–20, снижая постепенно ее на один – полтора градуса. После обтираний и обливаний тело энергично досуха растирается полотенцем. Летом при температуре воды не ниже 19–20° дети с удовольствием купаются часами в реке, в озере или в море, а длительность пребывания их в воде не должна превышать 10–15 мин., и то при условии непрерывного движения.</w:t>
        </w:r>
      </w:ins>
    </w:p>
    <w:p w:rsidR="00B51360" w:rsidRPr="00B51360" w:rsidRDefault="00B51360" w:rsidP="00B51360">
      <w:pPr>
        <w:spacing w:before="100" w:beforeAutospacing="1" w:after="100" w:afterAutospacing="1" w:line="240" w:lineRule="auto"/>
        <w:rPr>
          <w:ins w:id="148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ins w:id="149" w:author="Unknown"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При сильном малокровии, некоторых заболеваниях сердца, болезнях почек и других заболеваниях купание приносит не пользу, а вред. Следовательно, закаливание водой можно проводить после врачебного обследования.</w:t>
        </w:r>
      </w:ins>
    </w:p>
    <w:p w:rsidR="00B51360" w:rsidRPr="00B51360" w:rsidRDefault="00B51360" w:rsidP="00B51360">
      <w:pPr>
        <w:spacing w:before="100" w:beforeAutospacing="1" w:after="100" w:afterAutospacing="1" w:line="240" w:lineRule="auto"/>
        <w:rPr>
          <w:ins w:id="150" w:author="Unknown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ins w:id="151" w:author="Unknown">
        <w:r w:rsidRPr="00B51360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Здоровье – самый драгоценный дар природы, который человек получает от природы. Чтобы укрепить его, нужно смолоду закалять свой организм, придерживаться рационального образа жизни, стремиться к физическому совершенству.</w:t>
        </w:r>
      </w:ins>
    </w:p>
    <w:p w:rsidR="00276F83" w:rsidRDefault="00276F83">
      <w:pPr>
        <w:rPr>
          <w:i w:val="0"/>
          <w:lang w:val="ru-RU"/>
        </w:rPr>
      </w:pPr>
    </w:p>
    <w:p w:rsidR="001759F2" w:rsidRDefault="001759F2">
      <w:pPr>
        <w:rPr>
          <w:i w:val="0"/>
          <w:lang w:val="ru-RU"/>
        </w:rPr>
      </w:pP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9"/>
      </w:tblGrid>
      <w:tr w:rsidR="001759F2" w:rsidRPr="00AB592E" w:rsidTr="00CB608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759F2" w:rsidRPr="00AB592E" w:rsidRDefault="001759F2" w:rsidP="00CB608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 w:val="0"/>
                <w:iCs w:val="0"/>
                <w:color w:val="400040"/>
                <w:sz w:val="24"/>
                <w:szCs w:val="24"/>
                <w:lang w:val="ru-RU" w:eastAsia="ru-RU" w:bidi="ar-SA"/>
              </w:rPr>
            </w:pPr>
            <w:r w:rsidRPr="00AB592E">
              <w:rPr>
                <w:rFonts w:ascii="Arial" w:eastAsia="Times New Roman" w:hAnsi="Arial" w:cs="Arial"/>
                <w:b/>
                <w:bCs/>
                <w:i w:val="0"/>
                <w:iCs w:val="0"/>
                <w:color w:val="400040"/>
                <w:sz w:val="24"/>
                <w:szCs w:val="24"/>
                <w:lang w:val="ru-RU" w:eastAsia="ru-RU" w:bidi="ar-SA"/>
              </w:rPr>
              <w:t>Закалка</w:t>
            </w:r>
          </w:p>
        </w:tc>
      </w:tr>
      <w:tr w:rsidR="001759F2" w:rsidRPr="00AB592E" w:rsidTr="00CB608F">
        <w:trPr>
          <w:trHeight w:val="1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759F2" w:rsidRPr="00AB592E" w:rsidRDefault="001759F2" w:rsidP="00CB608F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sz w:val="16"/>
                <w:szCs w:val="18"/>
                <w:lang w:val="ru-RU" w:eastAsia="ru-RU" w:bidi="ar-SA"/>
              </w:rPr>
            </w:pPr>
          </w:p>
        </w:tc>
      </w:tr>
      <w:tr w:rsidR="001759F2" w:rsidRPr="0011310C" w:rsidTr="00CB608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759F2" w:rsidRPr="00AB592E" w:rsidRDefault="001759F2" w:rsidP="00CB608F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</w:pP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t>По утрам ты закаляйся,</w:t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  <w:t>Водой холодной обливайся.</w:t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  <w:t>Будешь ты всегда здоров.</w:t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  <w:t>Тут не нужно лишних слов.</w:t>
            </w:r>
          </w:p>
        </w:tc>
      </w:tr>
    </w:tbl>
    <w:p w:rsidR="001759F2" w:rsidRDefault="001759F2" w:rsidP="001759F2">
      <w:pPr>
        <w:rPr>
          <w:i w:val="0"/>
          <w:lang w:val="ru-RU"/>
        </w:rPr>
      </w:pP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9"/>
      </w:tblGrid>
      <w:tr w:rsidR="001759F2" w:rsidRPr="00AB592E" w:rsidTr="00CB608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759F2" w:rsidRPr="00AB592E" w:rsidRDefault="001759F2" w:rsidP="00CB608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 w:val="0"/>
                <w:iCs w:val="0"/>
                <w:color w:val="400040"/>
                <w:sz w:val="24"/>
                <w:szCs w:val="24"/>
                <w:lang w:val="ru-RU" w:eastAsia="ru-RU" w:bidi="ar-SA"/>
              </w:rPr>
            </w:pPr>
            <w:r w:rsidRPr="00AB592E">
              <w:rPr>
                <w:rFonts w:ascii="Arial" w:eastAsia="Times New Roman" w:hAnsi="Arial" w:cs="Arial"/>
                <w:b/>
                <w:bCs/>
                <w:i w:val="0"/>
                <w:iCs w:val="0"/>
                <w:color w:val="400040"/>
                <w:sz w:val="24"/>
                <w:szCs w:val="24"/>
                <w:lang w:val="ru-RU" w:eastAsia="ru-RU" w:bidi="ar-SA"/>
              </w:rPr>
              <w:t>О зубках</w:t>
            </w:r>
          </w:p>
        </w:tc>
      </w:tr>
      <w:tr w:rsidR="001759F2" w:rsidRPr="00AB592E" w:rsidTr="00CB608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759F2" w:rsidRPr="00AB592E" w:rsidRDefault="0054565C" w:rsidP="00CB608F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</w:pPr>
            <w:hyperlink r:id="rId5" w:history="1">
              <w:r w:rsidR="001759F2" w:rsidRPr="00AB592E">
                <w:rPr>
                  <w:rFonts w:ascii="Times New Roman" w:eastAsia="Times New Roman" w:hAnsi="Times New Roman" w:cs="Times New Roman"/>
                  <w:i w:val="0"/>
                  <w:iCs w:val="0"/>
                  <w:color w:val="A10404"/>
                  <w:sz w:val="18"/>
                  <w:u w:val="single"/>
                  <w:lang w:val="ru-RU" w:eastAsia="ru-RU" w:bidi="ar-SA"/>
                </w:rPr>
                <w:t>Гржибовская Лидия</w:t>
              </w:r>
            </w:hyperlink>
          </w:p>
        </w:tc>
      </w:tr>
      <w:tr w:rsidR="001759F2" w:rsidRPr="00AB592E" w:rsidTr="00CB608F">
        <w:trPr>
          <w:trHeight w:val="1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759F2" w:rsidRPr="00AB592E" w:rsidRDefault="001759F2" w:rsidP="00CB608F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sz w:val="16"/>
                <w:szCs w:val="18"/>
                <w:lang w:val="ru-RU" w:eastAsia="ru-RU" w:bidi="ar-SA"/>
              </w:rPr>
            </w:pPr>
          </w:p>
        </w:tc>
      </w:tr>
      <w:tr w:rsidR="001759F2" w:rsidRPr="0011310C" w:rsidTr="00CB608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759F2" w:rsidRPr="00AB592E" w:rsidRDefault="001759F2" w:rsidP="00CB608F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</w:pP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t xml:space="preserve">Перестану зубки чистить, </w:t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lastRenderedPageBreak/>
              <w:t xml:space="preserve">и пойду я в сад гулять. </w:t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  <w:t xml:space="preserve">Попрошу я папу, маму, </w:t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  <w:t xml:space="preserve">на </w:t>
            </w:r>
            <w:proofErr w:type="spellStart"/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t>качельке</w:t>
            </w:r>
            <w:proofErr w:type="spellEnd"/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t xml:space="preserve"> покачать. </w:t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  <w:t xml:space="preserve">А с качели-карусели </w:t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  <w:t xml:space="preserve">захочу в бассейн пойти, </w:t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  <w:t xml:space="preserve">ох, как зубки заболели… </w:t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  <w:t xml:space="preserve">мне пора к врачу идти… </w:t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  <w:t xml:space="preserve">Зубки врач мои посмотрит, </w:t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  <w:t xml:space="preserve">плохо дело-то, дружок — </w:t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  <w:t xml:space="preserve">бормашиною посверлит </w:t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  <w:t>коренной уже зубок</w:t>
            </w:r>
            <w:proofErr w:type="gramStart"/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t xml:space="preserve">… </w:t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  <w:t>Н</w:t>
            </w:r>
            <w:proofErr w:type="gramEnd"/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t xml:space="preserve">у а если ты не будешь, </w:t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  <w:t xml:space="preserve">зубки чистить по утрам, </w:t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  <w:t xml:space="preserve">боль зубную не забудешь, </w:t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  <w:t xml:space="preserve">будешь ныть по вечерам… </w:t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  <w:t xml:space="preserve">Ребяткам мой совет такой, </w:t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  <w:t xml:space="preserve">Чисти зубки, руки мой!!! </w:t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  <w:t xml:space="preserve">О врачах тогда забудешь, </w:t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  <w:t>и здоровеньким ты будешь.</w:t>
            </w:r>
          </w:p>
        </w:tc>
      </w:tr>
    </w:tbl>
    <w:p w:rsidR="001759F2" w:rsidRDefault="001759F2" w:rsidP="001759F2">
      <w:pPr>
        <w:rPr>
          <w:i w:val="0"/>
          <w:lang w:val="ru-RU"/>
        </w:rPr>
      </w:pPr>
    </w:p>
    <w:p w:rsidR="001759F2" w:rsidRPr="00AB592E" w:rsidRDefault="001759F2" w:rsidP="001759F2">
      <w:pPr>
        <w:spacing w:after="0" w:line="240" w:lineRule="auto"/>
        <w:rPr>
          <w:rFonts w:ascii="Arial" w:eastAsia="Times New Roman" w:hAnsi="Arial" w:cs="Arial"/>
          <w:i w:val="0"/>
          <w:iCs w:val="0"/>
          <w:sz w:val="18"/>
          <w:szCs w:val="18"/>
          <w:lang w:val="ru-RU" w:eastAsia="ru-RU" w:bidi="ar-SA"/>
        </w:rPr>
      </w:pP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0"/>
      </w:tblGrid>
      <w:tr w:rsidR="001759F2" w:rsidRPr="00AB592E" w:rsidTr="00CB608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759F2" w:rsidRPr="00AB592E" w:rsidRDefault="001759F2" w:rsidP="00CB608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 w:val="0"/>
                <w:iCs w:val="0"/>
                <w:color w:val="400040"/>
                <w:sz w:val="24"/>
                <w:szCs w:val="24"/>
                <w:lang w:val="ru-RU" w:eastAsia="ru-RU" w:bidi="ar-SA"/>
              </w:rPr>
            </w:pPr>
            <w:r w:rsidRPr="00AB592E">
              <w:rPr>
                <w:rFonts w:ascii="Arial" w:eastAsia="Times New Roman" w:hAnsi="Arial" w:cs="Arial"/>
                <w:b/>
                <w:bCs/>
                <w:i w:val="0"/>
                <w:iCs w:val="0"/>
                <w:color w:val="400040"/>
                <w:sz w:val="24"/>
                <w:szCs w:val="24"/>
                <w:lang w:val="ru-RU" w:eastAsia="ru-RU" w:bidi="ar-SA"/>
              </w:rPr>
              <w:t>О ногтях</w:t>
            </w:r>
          </w:p>
        </w:tc>
      </w:tr>
      <w:tr w:rsidR="001759F2" w:rsidRPr="00AB592E" w:rsidTr="00CB608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759F2" w:rsidRPr="00AB592E" w:rsidRDefault="0054565C" w:rsidP="00CB608F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</w:pPr>
            <w:hyperlink r:id="rId6" w:history="1">
              <w:r w:rsidR="001759F2" w:rsidRPr="00AB592E">
                <w:rPr>
                  <w:rFonts w:ascii="Times New Roman" w:eastAsia="Times New Roman" w:hAnsi="Times New Roman" w:cs="Times New Roman"/>
                  <w:i w:val="0"/>
                  <w:iCs w:val="0"/>
                  <w:color w:val="A10404"/>
                  <w:sz w:val="18"/>
                  <w:u w:val="single"/>
                  <w:lang w:val="ru-RU" w:eastAsia="ru-RU" w:bidi="ar-SA"/>
                </w:rPr>
                <w:t>Усачев Андрей</w:t>
              </w:r>
            </w:hyperlink>
          </w:p>
        </w:tc>
      </w:tr>
      <w:tr w:rsidR="001759F2" w:rsidRPr="00AB592E" w:rsidTr="00CB608F">
        <w:trPr>
          <w:trHeight w:val="1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759F2" w:rsidRPr="00AB592E" w:rsidRDefault="001759F2" w:rsidP="00CB608F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sz w:val="16"/>
                <w:szCs w:val="18"/>
                <w:lang w:val="ru-RU" w:eastAsia="ru-RU" w:bidi="ar-SA"/>
              </w:rPr>
            </w:pPr>
          </w:p>
        </w:tc>
      </w:tr>
      <w:tr w:rsidR="001759F2" w:rsidRPr="0011310C" w:rsidTr="00CB608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759F2" w:rsidRPr="00AB592E" w:rsidRDefault="001759F2" w:rsidP="00CB608F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</w:pP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t>Кто ногтей не чистит</w:t>
            </w:r>
            <w:proofErr w:type="gramStart"/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  <w:t>И</w:t>
            </w:r>
            <w:proofErr w:type="gramEnd"/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t xml:space="preserve"> не подстригает,</w:t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  <w:t>Тот своих знакомых</w:t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  <w:t>Здорово пугает.</w:t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  <w:t>Ведь с ногтями грязными,</w:t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  <w:t>Длинными и острыми</w:t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  <w:t>Могут очень просто вас</w:t>
            </w:r>
            <w:proofErr w:type="gramStart"/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  <w:t>П</w:t>
            </w:r>
            <w:proofErr w:type="gramEnd"/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t>ерепутать с монстрами.</w:t>
            </w:r>
          </w:p>
        </w:tc>
      </w:tr>
      <w:tr w:rsidR="001759F2" w:rsidRPr="0011310C" w:rsidTr="00CB608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759F2" w:rsidRPr="00AB592E" w:rsidRDefault="001759F2" w:rsidP="00CB608F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</w:pPr>
          </w:p>
          <w:p w:rsidR="001759F2" w:rsidRPr="00AB592E" w:rsidRDefault="001759F2" w:rsidP="00CB608F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</w:pP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t>Стихотворение относится к разделам:</w:t>
            </w:r>
          </w:p>
          <w:p w:rsidR="001759F2" w:rsidRPr="00AB592E" w:rsidRDefault="0054565C" w:rsidP="00CB608F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</w:pPr>
            <w:r>
              <w:fldChar w:fldCharType="begin"/>
            </w:r>
            <w:r>
              <w:instrText>HYPERLINK</w:instrText>
            </w:r>
            <w:r w:rsidRPr="0011310C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11310C">
              <w:rPr>
                <w:lang w:val="ru-RU"/>
              </w:rPr>
              <w:instrText>://</w:instrText>
            </w:r>
            <w:r>
              <w:instrText>www</w:instrText>
            </w:r>
            <w:r w:rsidRPr="0011310C">
              <w:rPr>
                <w:lang w:val="ru-RU"/>
              </w:rPr>
              <w:instrText>.</w:instrText>
            </w:r>
            <w:r>
              <w:instrText>supertosty</w:instrText>
            </w:r>
            <w:r w:rsidRPr="0011310C">
              <w:rPr>
                <w:lang w:val="ru-RU"/>
              </w:rPr>
              <w:instrText>.</w:instrText>
            </w:r>
            <w:r>
              <w:instrText>ru</w:instrText>
            </w:r>
            <w:r w:rsidRPr="0011310C">
              <w:rPr>
                <w:lang w:val="ru-RU"/>
              </w:rPr>
              <w:instrText>/</w:instrText>
            </w:r>
            <w:r>
              <w:instrText>stihi</w:instrText>
            </w:r>
            <w:r w:rsidRPr="0011310C">
              <w:rPr>
                <w:lang w:val="ru-RU"/>
              </w:rPr>
              <w:instrText>/</w:instrText>
            </w:r>
            <w:r>
              <w:instrText>o</w:instrText>
            </w:r>
            <w:r w:rsidRPr="0011310C">
              <w:rPr>
                <w:lang w:val="ru-RU"/>
              </w:rPr>
              <w:instrText>_</w:instrText>
            </w:r>
            <w:r>
              <w:instrText>jizni</w:instrText>
            </w:r>
            <w:r w:rsidRPr="0011310C">
              <w:rPr>
                <w:lang w:val="ru-RU"/>
              </w:rPr>
              <w:instrText>/</w:instrText>
            </w:r>
            <w:r>
              <w:instrText>o</w:instrText>
            </w:r>
            <w:r w:rsidRPr="0011310C">
              <w:rPr>
                <w:lang w:val="ru-RU"/>
              </w:rPr>
              <w:instrText>_</w:instrText>
            </w:r>
            <w:r>
              <w:instrText>zdorovie</w:instrText>
            </w:r>
            <w:r w:rsidRPr="0011310C">
              <w:rPr>
                <w:lang w:val="ru-RU"/>
              </w:rPr>
              <w:instrText>/"</w:instrText>
            </w:r>
            <w:r>
              <w:fldChar w:fldCharType="separate"/>
            </w:r>
            <w:r w:rsidR="001759F2" w:rsidRPr="00AB592E">
              <w:rPr>
                <w:rFonts w:ascii="Times New Roman" w:eastAsia="Times New Roman" w:hAnsi="Times New Roman" w:cs="Times New Roman"/>
                <w:i w:val="0"/>
                <w:iCs w:val="0"/>
                <w:color w:val="A10404"/>
                <w:sz w:val="18"/>
                <w:u w:val="single"/>
                <w:lang w:val="ru-RU" w:eastAsia="ru-RU" w:bidi="ar-SA"/>
              </w:rPr>
              <w:t>Стихи о здоровье</w:t>
            </w:r>
            <w:r>
              <w:fldChar w:fldCharType="end"/>
            </w:r>
          </w:p>
        </w:tc>
      </w:tr>
    </w:tbl>
    <w:p w:rsidR="001759F2" w:rsidRDefault="001759F2" w:rsidP="001759F2">
      <w:pPr>
        <w:rPr>
          <w:i w:val="0"/>
          <w:lang w:val="ru-RU"/>
        </w:rPr>
      </w:pP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0"/>
      </w:tblGrid>
      <w:tr w:rsidR="001759F2" w:rsidRPr="00AB592E" w:rsidTr="00CB608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759F2" w:rsidRPr="00AB592E" w:rsidRDefault="001759F2" w:rsidP="00CB608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 w:val="0"/>
                <w:iCs w:val="0"/>
                <w:color w:val="400040"/>
                <w:sz w:val="24"/>
                <w:szCs w:val="24"/>
                <w:lang w:val="ru-RU" w:eastAsia="ru-RU" w:bidi="ar-SA"/>
              </w:rPr>
            </w:pPr>
            <w:r w:rsidRPr="00AB592E">
              <w:rPr>
                <w:rFonts w:ascii="Arial" w:eastAsia="Times New Roman" w:hAnsi="Arial" w:cs="Arial"/>
                <w:b/>
                <w:bCs/>
                <w:i w:val="0"/>
                <w:iCs w:val="0"/>
                <w:color w:val="400040"/>
                <w:sz w:val="24"/>
                <w:szCs w:val="24"/>
                <w:lang w:val="ru-RU" w:eastAsia="ru-RU" w:bidi="ar-SA"/>
              </w:rPr>
              <w:t>Хорошо здоровым быть</w:t>
            </w:r>
          </w:p>
        </w:tc>
      </w:tr>
      <w:tr w:rsidR="001759F2" w:rsidRPr="00AB592E" w:rsidTr="00CB608F">
        <w:trPr>
          <w:trHeight w:val="1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759F2" w:rsidRPr="00AB592E" w:rsidRDefault="001759F2" w:rsidP="00CB608F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sz w:val="16"/>
                <w:szCs w:val="18"/>
                <w:lang w:val="ru-RU" w:eastAsia="ru-RU" w:bidi="ar-SA"/>
              </w:rPr>
            </w:pPr>
          </w:p>
        </w:tc>
      </w:tr>
      <w:tr w:rsidR="001759F2" w:rsidRPr="00AB592E" w:rsidTr="00CB608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759F2" w:rsidRPr="00AB592E" w:rsidRDefault="001759F2" w:rsidP="00CB608F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</w:pP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t>Хорошо здоровым быть</w:t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  <w:t>Пива меньше надо пить</w:t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  <w:t>Сигарету бросить в урну</w:t>
            </w:r>
            <w:proofErr w:type="gramStart"/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  <w:t>И</w:t>
            </w:r>
            <w:proofErr w:type="gramEnd"/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t xml:space="preserve"> купаться в речке бурной</w:t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</w:r>
            <w:proofErr w:type="spellStart"/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t>Закалятсья</w:t>
            </w:r>
            <w:proofErr w:type="spellEnd"/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t>, обливаться</w:t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  <w:t>Спортом разным заниматься</w:t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  <w:t>И, болезней не боясь,</w:t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  <w:t>В теплом доме не таясь</w:t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  <w:t>По земле гулять свободно</w:t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  <w:t>Красоте дивясь природной</w:t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  <w:t>Вот тогда начнете жить!</w:t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</w:r>
            <w:proofErr w:type="spellStart"/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t>ЗдОрово</w:t>
            </w:r>
            <w:proofErr w:type="spellEnd"/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t xml:space="preserve"> - здоровым быть!</w:t>
            </w:r>
          </w:p>
        </w:tc>
      </w:tr>
      <w:tr w:rsidR="001759F2" w:rsidRPr="0011310C" w:rsidTr="00CB608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759F2" w:rsidRPr="00AB592E" w:rsidRDefault="001759F2" w:rsidP="00CB608F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</w:pPr>
          </w:p>
          <w:p w:rsidR="001759F2" w:rsidRPr="00AB592E" w:rsidRDefault="001759F2" w:rsidP="00CB608F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</w:pP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t>Стихотворение относится к разделам:</w:t>
            </w:r>
          </w:p>
          <w:p w:rsidR="001759F2" w:rsidRPr="00AB592E" w:rsidRDefault="0054565C" w:rsidP="00CB608F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</w:pPr>
            <w:r>
              <w:fldChar w:fldCharType="begin"/>
            </w:r>
            <w:r>
              <w:instrText>HYPERLINK</w:instrText>
            </w:r>
            <w:r w:rsidRPr="0011310C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11310C">
              <w:rPr>
                <w:lang w:val="ru-RU"/>
              </w:rPr>
              <w:instrText>://</w:instrText>
            </w:r>
            <w:r>
              <w:instrText>www</w:instrText>
            </w:r>
            <w:r w:rsidRPr="0011310C">
              <w:rPr>
                <w:lang w:val="ru-RU"/>
              </w:rPr>
              <w:instrText>.</w:instrText>
            </w:r>
            <w:r>
              <w:instrText>supertosty</w:instrText>
            </w:r>
            <w:r w:rsidRPr="0011310C">
              <w:rPr>
                <w:lang w:val="ru-RU"/>
              </w:rPr>
              <w:instrText>.</w:instrText>
            </w:r>
            <w:r>
              <w:instrText>ru</w:instrText>
            </w:r>
            <w:r w:rsidRPr="0011310C">
              <w:rPr>
                <w:lang w:val="ru-RU"/>
              </w:rPr>
              <w:instrText>/</w:instrText>
            </w:r>
            <w:r>
              <w:instrText>stihi</w:instrText>
            </w:r>
            <w:r w:rsidRPr="0011310C">
              <w:rPr>
                <w:lang w:val="ru-RU"/>
              </w:rPr>
              <w:instrText>/</w:instrText>
            </w:r>
            <w:r>
              <w:instrText>o</w:instrText>
            </w:r>
            <w:r w:rsidRPr="0011310C">
              <w:rPr>
                <w:lang w:val="ru-RU"/>
              </w:rPr>
              <w:instrText>_</w:instrText>
            </w:r>
            <w:r>
              <w:instrText>jizni</w:instrText>
            </w:r>
            <w:r w:rsidRPr="0011310C">
              <w:rPr>
                <w:lang w:val="ru-RU"/>
              </w:rPr>
              <w:instrText>/</w:instrText>
            </w:r>
            <w:r>
              <w:instrText>o</w:instrText>
            </w:r>
            <w:r w:rsidRPr="0011310C">
              <w:rPr>
                <w:lang w:val="ru-RU"/>
              </w:rPr>
              <w:instrText>_</w:instrText>
            </w:r>
            <w:r>
              <w:instrText>zdorovie</w:instrText>
            </w:r>
            <w:r w:rsidRPr="0011310C">
              <w:rPr>
                <w:lang w:val="ru-RU"/>
              </w:rPr>
              <w:instrText>/"</w:instrText>
            </w:r>
            <w:r>
              <w:fldChar w:fldCharType="separate"/>
            </w:r>
            <w:r w:rsidR="001759F2" w:rsidRPr="00AB592E">
              <w:rPr>
                <w:rFonts w:ascii="Times New Roman" w:eastAsia="Times New Roman" w:hAnsi="Times New Roman" w:cs="Times New Roman"/>
                <w:i w:val="0"/>
                <w:iCs w:val="0"/>
                <w:color w:val="A10404"/>
                <w:sz w:val="18"/>
                <w:u w:val="single"/>
                <w:lang w:val="ru-RU" w:eastAsia="ru-RU" w:bidi="ar-SA"/>
              </w:rPr>
              <w:t>Стихи о здоровье</w:t>
            </w:r>
            <w:r>
              <w:fldChar w:fldCharType="end"/>
            </w:r>
          </w:p>
        </w:tc>
      </w:tr>
    </w:tbl>
    <w:p w:rsidR="001759F2" w:rsidRDefault="001759F2" w:rsidP="001759F2">
      <w:pPr>
        <w:rPr>
          <w:i w:val="0"/>
          <w:lang w:val="ru-RU"/>
        </w:rPr>
      </w:pPr>
    </w:p>
    <w:p w:rsidR="001759F2" w:rsidRPr="00AB592E" w:rsidRDefault="001759F2" w:rsidP="001759F2">
      <w:pPr>
        <w:spacing w:after="0" w:line="240" w:lineRule="auto"/>
        <w:rPr>
          <w:rFonts w:ascii="Arial" w:eastAsia="Times New Roman" w:hAnsi="Arial" w:cs="Arial"/>
          <w:i w:val="0"/>
          <w:iCs w:val="0"/>
          <w:sz w:val="18"/>
          <w:szCs w:val="18"/>
          <w:lang w:val="ru-RU" w:eastAsia="ru-RU" w:bidi="ar-SA"/>
        </w:rPr>
      </w:pP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0"/>
      </w:tblGrid>
      <w:tr w:rsidR="001759F2" w:rsidRPr="00AB592E" w:rsidTr="00CB608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759F2" w:rsidRPr="00AB592E" w:rsidRDefault="001759F2" w:rsidP="00CB608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 w:val="0"/>
                <w:iCs w:val="0"/>
                <w:color w:val="400040"/>
                <w:sz w:val="24"/>
                <w:szCs w:val="24"/>
                <w:lang w:val="ru-RU" w:eastAsia="ru-RU" w:bidi="ar-SA"/>
              </w:rPr>
            </w:pPr>
            <w:r w:rsidRPr="00AB592E">
              <w:rPr>
                <w:rFonts w:ascii="Arial" w:eastAsia="Times New Roman" w:hAnsi="Arial" w:cs="Arial"/>
                <w:b/>
                <w:bCs/>
                <w:i w:val="0"/>
                <w:iCs w:val="0"/>
                <w:color w:val="400040"/>
                <w:sz w:val="24"/>
                <w:szCs w:val="24"/>
                <w:lang w:val="ru-RU" w:eastAsia="ru-RU" w:bidi="ar-SA"/>
              </w:rPr>
              <w:t>Чтоб здоровье сохранить</w:t>
            </w:r>
          </w:p>
        </w:tc>
      </w:tr>
      <w:tr w:rsidR="001759F2" w:rsidRPr="00AB592E" w:rsidTr="00CB608F">
        <w:trPr>
          <w:trHeight w:val="1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759F2" w:rsidRPr="00AB592E" w:rsidRDefault="001759F2" w:rsidP="00CB608F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sz w:val="16"/>
                <w:szCs w:val="18"/>
                <w:lang w:val="ru-RU" w:eastAsia="ru-RU" w:bidi="ar-SA"/>
              </w:rPr>
            </w:pPr>
          </w:p>
        </w:tc>
      </w:tr>
      <w:tr w:rsidR="001759F2" w:rsidRPr="00AB592E" w:rsidTr="00CB608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759F2" w:rsidRPr="00AB592E" w:rsidRDefault="001759F2" w:rsidP="00CB608F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</w:pP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t>Чтоб здоровье сохранить,</w:t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  <w:t>Организм свой укрепить,</w:t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</w:r>
            <w:proofErr w:type="gramStart"/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lastRenderedPageBreak/>
              <w:t>Знает вся моя семья</w:t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  <w:t>Должен</w:t>
            </w:r>
            <w:proofErr w:type="gramEnd"/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t xml:space="preserve"> быть режим у дня. </w:t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  <w:t xml:space="preserve">Следует, ребята, </w:t>
            </w:r>
            <w:proofErr w:type="gramStart"/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t>знать</w:t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  <w:t>Нужно всем подольше спать</w:t>
            </w:r>
            <w:proofErr w:type="gramEnd"/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t>.</w:t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  <w:t>Ну а утром не лениться–</w:t>
            </w:r>
            <w:proofErr w:type="gramStart"/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  <w:t>Н</w:t>
            </w:r>
            <w:proofErr w:type="gramEnd"/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t>а зарядку становиться!</w:t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  <w:t>Чистить зубы, умываться,</w:t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  <w:t>И почаще улыбаться,</w:t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  <w:t>Закаляться, и тогда</w:t>
            </w:r>
            <w:proofErr w:type="gramStart"/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  <w:t>Н</w:t>
            </w:r>
            <w:proofErr w:type="gramEnd"/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t>е страшна тебе хандра.</w:t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  <w:t>У здоровья есть враги,</w:t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  <w:t>С ними дружбы не води!</w:t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  <w:t>Среди них тихоня лень,</w:t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  <w:t>С ней борись ты каждый день.</w:t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  <w:t>Чтобы ни один микроб</w:t>
            </w:r>
            <w:proofErr w:type="gramStart"/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  <w:t>Н</w:t>
            </w:r>
            <w:proofErr w:type="gramEnd"/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t xml:space="preserve">е попал случайно в рот, </w:t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  <w:t>Руки мыть перед едой</w:t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  <w:t>Нужно мылом и водой.</w:t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  <w:t>Кушать овощи и фрукты,</w:t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  <w:t>Рыбу, молокопродукт</w:t>
            </w:r>
            <w:proofErr w:type="gramStart"/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t>ы-</w:t>
            </w:r>
            <w:proofErr w:type="gramEnd"/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  <w:t>Вот полезная еда,</w:t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  <w:t>Витаминами полна!</w:t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  <w:t>На прогулку выходи,</w:t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  <w:t>Свежим воздухом дыши.</w:t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  <w:t xml:space="preserve">Только помни при уходе: </w:t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  <w:t>Одеваться по погоде!</w:t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  <w:t>Ну, а если уж случилось:</w:t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  <w:t>Разболеться получилось,</w:t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  <w:t>Знай, к врачу тебе пора.</w:t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  <w:t>Он поможет нам всегда!</w:t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  <w:t>Вот те добрые советы,</w:t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  <w:t>В них и спрятаны секреты,</w:t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  <w:t>Как здоровье сохранить.</w:t>
            </w: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br/>
              <w:t>Научись его ценить!</w:t>
            </w:r>
          </w:p>
        </w:tc>
      </w:tr>
      <w:tr w:rsidR="001759F2" w:rsidRPr="0011310C" w:rsidTr="00CB608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759F2" w:rsidRPr="00AB592E" w:rsidRDefault="001759F2" w:rsidP="00CB608F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</w:pPr>
          </w:p>
          <w:p w:rsidR="001759F2" w:rsidRPr="00AB592E" w:rsidRDefault="001759F2" w:rsidP="00CB608F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</w:pPr>
            <w:r w:rsidRPr="00AB592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t>Стихотворение относится к разделам:</w:t>
            </w:r>
          </w:p>
          <w:p w:rsidR="001759F2" w:rsidRPr="00AB592E" w:rsidRDefault="0054565C" w:rsidP="00CB608F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</w:pPr>
            <w:hyperlink r:id="rId7" w:history="1">
              <w:r w:rsidR="001759F2" w:rsidRPr="00AB592E">
                <w:rPr>
                  <w:rFonts w:ascii="Times New Roman" w:eastAsia="Times New Roman" w:hAnsi="Times New Roman" w:cs="Times New Roman"/>
                  <w:i w:val="0"/>
                  <w:iCs w:val="0"/>
                  <w:color w:val="A10404"/>
                  <w:sz w:val="18"/>
                  <w:u w:val="single"/>
                  <w:lang w:val="ru-RU" w:eastAsia="ru-RU" w:bidi="ar-SA"/>
                </w:rPr>
                <w:t>Стихи о здоровье</w:t>
              </w:r>
            </w:hyperlink>
          </w:p>
        </w:tc>
      </w:tr>
    </w:tbl>
    <w:p w:rsidR="001759F2" w:rsidRPr="00AB592E" w:rsidRDefault="001759F2" w:rsidP="001759F2">
      <w:pPr>
        <w:rPr>
          <w:i w:val="0"/>
          <w:lang w:val="ru-RU"/>
        </w:rPr>
      </w:pPr>
    </w:p>
    <w:p w:rsidR="001759F2" w:rsidRPr="00B51360" w:rsidRDefault="001759F2">
      <w:pPr>
        <w:rPr>
          <w:i w:val="0"/>
          <w:lang w:val="ru-RU"/>
        </w:rPr>
      </w:pPr>
    </w:p>
    <w:sectPr w:rsidR="001759F2" w:rsidRPr="00B51360" w:rsidSect="00276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90563"/>
    <w:multiLevelType w:val="multilevel"/>
    <w:tmpl w:val="D1AC2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786B41"/>
    <w:multiLevelType w:val="multilevel"/>
    <w:tmpl w:val="BF221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1360"/>
    <w:rsid w:val="0011310C"/>
    <w:rsid w:val="001759F2"/>
    <w:rsid w:val="00276F83"/>
    <w:rsid w:val="002F4CF8"/>
    <w:rsid w:val="004E444D"/>
    <w:rsid w:val="0054565C"/>
    <w:rsid w:val="005D69FB"/>
    <w:rsid w:val="006A70AD"/>
    <w:rsid w:val="00B51360"/>
    <w:rsid w:val="00E44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F8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F4CF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CF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CF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CF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CF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CF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CF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CF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CF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CF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F4CF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F4CF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F4CF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4CF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4CF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F4CF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F4CF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F4CF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F4CF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F4CF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F4CF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F4CF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F4CF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F4CF8"/>
    <w:rPr>
      <w:b/>
      <w:bCs/>
      <w:spacing w:val="0"/>
    </w:rPr>
  </w:style>
  <w:style w:type="character" w:styleId="a9">
    <w:name w:val="Emphasis"/>
    <w:uiPriority w:val="20"/>
    <w:qFormat/>
    <w:rsid w:val="002F4CF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F4CF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F4C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4CF8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F4CF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F4CF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F4CF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F4CF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F4CF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F4CF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F4CF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F4CF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F4CF8"/>
    <w:pPr>
      <w:outlineLvl w:val="9"/>
    </w:pPr>
  </w:style>
  <w:style w:type="paragraph" w:styleId="af4">
    <w:name w:val="Normal (Web)"/>
    <w:basedOn w:val="a"/>
    <w:uiPriority w:val="99"/>
    <w:semiHidden/>
    <w:unhideWhenUsed/>
    <w:rsid w:val="00B51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B513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3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pertosty.ru/stihi/o_jizni/o_zdorov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pertosty.ru/stihi/po-avtoram/usachev_a/" TargetMode="External"/><Relationship Id="rId5" Type="http://schemas.openxmlformats.org/officeDocument/2006/relationships/hyperlink" Target="http://www.supertosty.ru/stihi/po-avtoram/grzhibovskaya_lidi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3274</Words>
  <Characters>18663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2011-02-16T12:05:00Z</dcterms:created>
  <dcterms:modified xsi:type="dcterms:W3CDTF">2012-08-11T03:55:00Z</dcterms:modified>
</cp:coreProperties>
</file>