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99" w:rsidRDefault="001E6EF2" w:rsidP="00D35B27">
      <w:pPr>
        <w:ind w:left="-1418" w:right="-850" w:firstLine="1418"/>
        <w:rPr>
          <w:b/>
          <w:sz w:val="28"/>
          <w:szCs w:val="28"/>
        </w:rPr>
      </w:pPr>
      <w:r w:rsidRPr="00823CD2">
        <w:rPr>
          <w:b/>
          <w:sz w:val="28"/>
          <w:szCs w:val="28"/>
        </w:rPr>
        <w:t>Тема</w:t>
      </w:r>
      <w:r w:rsidR="00DE117F">
        <w:rPr>
          <w:b/>
          <w:sz w:val="28"/>
          <w:szCs w:val="28"/>
        </w:rPr>
        <w:t xml:space="preserve"> </w:t>
      </w:r>
      <w:r w:rsidRPr="00823CD2">
        <w:rPr>
          <w:b/>
          <w:sz w:val="28"/>
          <w:szCs w:val="28"/>
        </w:rPr>
        <w:t xml:space="preserve"> урока:</w:t>
      </w:r>
      <w:r w:rsidR="00A845F4">
        <w:rPr>
          <w:b/>
          <w:sz w:val="28"/>
          <w:szCs w:val="28"/>
        </w:rPr>
        <w:t xml:space="preserve"> </w:t>
      </w:r>
    </w:p>
    <w:p w:rsidR="009626E8" w:rsidRPr="00254E99" w:rsidRDefault="00A845F4" w:rsidP="00254E99">
      <w:pPr>
        <w:ind w:left="-1418" w:right="-850" w:firstLine="1418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Pr="00254E99">
        <w:rPr>
          <w:sz w:val="36"/>
          <w:szCs w:val="36"/>
        </w:rPr>
        <w:t>«</w:t>
      </w:r>
      <w:r w:rsidR="001E6EF2" w:rsidRPr="00254E99">
        <w:rPr>
          <w:sz w:val="36"/>
          <w:szCs w:val="36"/>
        </w:rPr>
        <w:t>Правописание бе</w:t>
      </w:r>
      <w:r w:rsidRPr="00254E99">
        <w:rPr>
          <w:sz w:val="36"/>
          <w:szCs w:val="36"/>
        </w:rPr>
        <w:t>зударных гласных в корне слова»</w:t>
      </w:r>
      <w:r w:rsidR="001E6EF2" w:rsidRPr="00254E99">
        <w:rPr>
          <w:sz w:val="36"/>
          <w:szCs w:val="36"/>
        </w:rPr>
        <w:t xml:space="preserve"> 3 класс</w:t>
      </w:r>
    </w:p>
    <w:p w:rsidR="001E6EF2" w:rsidRPr="00A64818" w:rsidRDefault="001E6EF2">
      <w:pPr>
        <w:rPr>
          <w:sz w:val="24"/>
          <w:szCs w:val="24"/>
        </w:rPr>
      </w:pPr>
      <w:r w:rsidRPr="00A64818">
        <w:rPr>
          <w:b/>
          <w:sz w:val="24"/>
          <w:szCs w:val="24"/>
        </w:rPr>
        <w:t>Цели урока:</w:t>
      </w:r>
    </w:p>
    <w:p w:rsidR="001B3115" w:rsidRDefault="001E6EF2" w:rsidP="008F6221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64818">
        <w:rPr>
          <w:b/>
          <w:sz w:val="24"/>
          <w:szCs w:val="24"/>
        </w:rPr>
        <w:t>- развивать умение проверять б</w:t>
      </w:r>
      <w:r w:rsidR="004443CA" w:rsidRPr="00A64818">
        <w:rPr>
          <w:b/>
          <w:sz w:val="24"/>
          <w:szCs w:val="24"/>
        </w:rPr>
        <w:t xml:space="preserve">езударный гласный в </w:t>
      </w:r>
      <w:proofErr w:type="gramStart"/>
      <w:r w:rsidR="004443CA" w:rsidRPr="00A64818">
        <w:rPr>
          <w:b/>
          <w:sz w:val="24"/>
          <w:szCs w:val="24"/>
        </w:rPr>
        <w:t xml:space="preserve">корне </w:t>
      </w:r>
      <w:r w:rsidR="00CD04B6" w:rsidRPr="00A64818">
        <w:rPr>
          <w:b/>
          <w:sz w:val="24"/>
          <w:szCs w:val="24"/>
        </w:rPr>
        <w:t xml:space="preserve"> </w:t>
      </w:r>
      <w:r w:rsidR="001B3115">
        <w:rPr>
          <w:b/>
          <w:sz w:val="24"/>
          <w:szCs w:val="24"/>
        </w:rPr>
        <w:t>слова</w:t>
      </w:r>
      <w:proofErr w:type="gramEnd"/>
    </w:p>
    <w:p w:rsidR="008F6221" w:rsidRPr="00A64818" w:rsidRDefault="001B3115" w:rsidP="008F62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b/>
          <w:sz w:val="24"/>
          <w:szCs w:val="24"/>
        </w:rPr>
        <w:t>Задачи урока:</w:t>
      </w:r>
      <w:bookmarkStart w:id="0" w:name="_GoBack"/>
      <w:bookmarkEnd w:id="0"/>
      <w:r w:rsidR="004443CA" w:rsidRPr="00A64818">
        <w:rPr>
          <w:b/>
          <w:sz w:val="24"/>
          <w:szCs w:val="24"/>
        </w:rPr>
        <w:br/>
      </w:r>
      <w:r w:rsidR="004443CA" w:rsidRPr="00A64818">
        <w:rPr>
          <w:sz w:val="24"/>
          <w:szCs w:val="24"/>
        </w:rPr>
        <w:t>а) обнаруживать орфограммы (орфографическая зоркость);</w:t>
      </w:r>
      <w:r w:rsidR="004443CA" w:rsidRPr="00A64818">
        <w:rPr>
          <w:sz w:val="24"/>
          <w:szCs w:val="24"/>
        </w:rPr>
        <w:br/>
        <w:t>б) определять, каким правилом регулируется написание;</w:t>
      </w:r>
      <w:r w:rsidR="004443CA" w:rsidRPr="00A64818">
        <w:rPr>
          <w:sz w:val="24"/>
          <w:szCs w:val="24"/>
        </w:rPr>
        <w:br/>
        <w:t>в) применять это правило;</w:t>
      </w:r>
      <w:r w:rsidR="004443CA" w:rsidRPr="00A64818">
        <w:rPr>
          <w:sz w:val="24"/>
          <w:szCs w:val="24"/>
        </w:rPr>
        <w:br/>
        <w:t>г) осуществлять орфографический самоконтроль (проверять написанное)</w:t>
      </w:r>
      <w:proofErr w:type="gramStart"/>
      <w:r w:rsidR="004443CA" w:rsidRPr="00A64818">
        <w:rPr>
          <w:sz w:val="24"/>
          <w:szCs w:val="24"/>
        </w:rPr>
        <w:t>.</w:t>
      </w:r>
      <w:proofErr w:type="gramEnd"/>
      <w:r w:rsidR="001E6EF2" w:rsidRPr="00A64818">
        <w:rPr>
          <w:sz w:val="24"/>
          <w:szCs w:val="24"/>
        </w:rPr>
        <w:br/>
        <w:t xml:space="preserve">- </w:t>
      </w:r>
      <w:proofErr w:type="gramStart"/>
      <w:r w:rsidR="001E6EF2" w:rsidRPr="00A64818">
        <w:rPr>
          <w:b/>
          <w:sz w:val="24"/>
          <w:szCs w:val="24"/>
        </w:rPr>
        <w:t>п</w:t>
      </w:r>
      <w:proofErr w:type="gramEnd"/>
      <w:r w:rsidR="001E6EF2" w:rsidRPr="00A64818">
        <w:rPr>
          <w:b/>
          <w:sz w:val="24"/>
          <w:szCs w:val="24"/>
        </w:rPr>
        <w:t>ознакомить со способами проверки без</w:t>
      </w:r>
      <w:r w:rsidR="00D34A3A" w:rsidRPr="00A64818">
        <w:rPr>
          <w:b/>
          <w:sz w:val="24"/>
          <w:szCs w:val="24"/>
        </w:rPr>
        <w:t>ударн</w:t>
      </w:r>
      <w:r w:rsidR="004443CA" w:rsidRPr="00A64818">
        <w:rPr>
          <w:b/>
          <w:sz w:val="24"/>
          <w:szCs w:val="24"/>
        </w:rPr>
        <w:t>ого гласного в корне</w:t>
      </w:r>
      <w:r w:rsidR="00C25891" w:rsidRPr="00A64818">
        <w:rPr>
          <w:b/>
          <w:sz w:val="24"/>
          <w:szCs w:val="24"/>
        </w:rPr>
        <w:t xml:space="preserve"> слова:</w:t>
      </w:r>
      <w:r w:rsidR="00C25891" w:rsidRPr="00A64818">
        <w:rPr>
          <w:sz w:val="24"/>
          <w:szCs w:val="24"/>
        </w:rPr>
        <w:br/>
        <w:t xml:space="preserve"> а)  подбор однокоренного слова («</w:t>
      </w:r>
      <w:r w:rsidR="00C25891" w:rsidRPr="00A64818">
        <w:rPr>
          <w:b/>
          <w:sz w:val="24"/>
          <w:szCs w:val="24"/>
        </w:rPr>
        <w:t>объясни значение</w:t>
      </w:r>
      <w:r w:rsidR="008F6221" w:rsidRPr="00A64818">
        <w:rPr>
          <w:sz w:val="24"/>
          <w:szCs w:val="24"/>
        </w:rPr>
        <w:t xml:space="preserve"> слова»</w:t>
      </w:r>
      <w:r w:rsidR="00C25891" w:rsidRPr="00A64818">
        <w:rPr>
          <w:sz w:val="24"/>
          <w:szCs w:val="24"/>
        </w:rPr>
        <w:t>)</w:t>
      </w:r>
      <w:r w:rsidR="00A845F4" w:rsidRPr="00A64818">
        <w:rPr>
          <w:sz w:val="24"/>
          <w:szCs w:val="24"/>
        </w:rPr>
        <w:t>;</w:t>
      </w:r>
      <w:r w:rsidR="00C25891" w:rsidRPr="00A64818">
        <w:rPr>
          <w:sz w:val="24"/>
          <w:szCs w:val="24"/>
        </w:rPr>
        <w:br/>
        <w:t xml:space="preserve"> б) изменение </w:t>
      </w:r>
      <w:r w:rsidR="00A845F4" w:rsidRPr="00A64818">
        <w:rPr>
          <w:b/>
          <w:sz w:val="24"/>
          <w:szCs w:val="24"/>
        </w:rPr>
        <w:t>формы слова (по числам);</w:t>
      </w:r>
      <w:r w:rsidR="004443CA" w:rsidRPr="00A64818">
        <w:rPr>
          <w:sz w:val="24"/>
          <w:szCs w:val="24"/>
        </w:rPr>
        <w:br/>
        <w:t xml:space="preserve"> в)</w:t>
      </w:r>
      <w:r w:rsidR="00C25891" w:rsidRPr="00A64818">
        <w:rPr>
          <w:sz w:val="24"/>
          <w:szCs w:val="24"/>
        </w:rPr>
        <w:t xml:space="preserve"> изменение «по команде вопроса»</w:t>
      </w:r>
      <w:r w:rsidR="008F6221" w:rsidRPr="00A64818">
        <w:rPr>
          <w:sz w:val="24"/>
          <w:szCs w:val="24"/>
        </w:rPr>
        <w:t>:</w:t>
      </w:r>
      <w:r w:rsidR="00C25891" w:rsidRPr="00A64818">
        <w:rPr>
          <w:sz w:val="24"/>
          <w:szCs w:val="24"/>
        </w:rPr>
        <w:t xml:space="preserve"> </w:t>
      </w:r>
      <w:r w:rsidR="00C25891" w:rsidRPr="00A64818">
        <w:rPr>
          <w:b/>
          <w:sz w:val="24"/>
          <w:szCs w:val="24"/>
        </w:rPr>
        <w:t>кто?</w:t>
      </w:r>
      <w:r w:rsidR="00507A4F">
        <w:rPr>
          <w:b/>
          <w:sz w:val="24"/>
          <w:szCs w:val="24"/>
        </w:rPr>
        <w:t xml:space="preserve"> </w:t>
      </w:r>
      <w:r w:rsidR="00507A4F" w:rsidRPr="00507A4F">
        <w:rPr>
          <w:sz w:val="24"/>
          <w:szCs w:val="24"/>
        </w:rPr>
        <w:t>или</w:t>
      </w:r>
      <w:r w:rsidR="00C25891" w:rsidRPr="00A64818">
        <w:rPr>
          <w:b/>
          <w:sz w:val="24"/>
          <w:szCs w:val="24"/>
        </w:rPr>
        <w:t xml:space="preserve"> что?</w:t>
      </w:r>
      <w:r w:rsidR="00C25891" w:rsidRPr="00A64818">
        <w:rPr>
          <w:sz w:val="24"/>
          <w:szCs w:val="24"/>
        </w:rPr>
        <w:br/>
        <w:t xml:space="preserve"> </w:t>
      </w:r>
      <w:r w:rsidR="00C25891" w:rsidRPr="00A64818">
        <w:t xml:space="preserve">г) </w:t>
      </w:r>
      <w:r w:rsidR="008F6221" w:rsidRPr="00A64818">
        <w:rPr>
          <w:rFonts w:ascii="Arial" w:eastAsia="Times New Roman" w:hAnsi="Arial" w:cs="Arial"/>
          <w:color w:val="000000"/>
          <w:lang w:eastAsia="ru-RU"/>
        </w:rPr>
        <w:t>изменение слова «по командам вопросов»:</w:t>
      </w:r>
      <w:r w:rsidR="008F6221" w:rsidRPr="00A64818">
        <w:rPr>
          <w:rFonts w:ascii="Arial" w:eastAsia="Times New Roman" w:hAnsi="Arial" w:cs="Arial"/>
          <w:color w:val="000000"/>
          <w:lang w:eastAsia="ru-RU"/>
        </w:rPr>
        <w:br/>
        <w:t xml:space="preserve">              </w:t>
      </w:r>
      <w:r w:rsidR="008F6221" w:rsidRPr="00A64818">
        <w:rPr>
          <w:rFonts w:ascii="Arial" w:eastAsia="Times New Roman" w:hAnsi="Arial" w:cs="Arial"/>
          <w:b/>
          <w:color w:val="000000"/>
          <w:lang w:eastAsia="ru-RU"/>
        </w:rPr>
        <w:t>что (с</w:t>
      </w:r>
      <w:proofErr w:type="gramStart"/>
      <w:r w:rsidR="008F6221" w:rsidRPr="00A64818">
        <w:rPr>
          <w:rFonts w:ascii="Arial" w:eastAsia="Times New Roman" w:hAnsi="Arial" w:cs="Arial"/>
          <w:b/>
          <w:color w:val="000000"/>
          <w:lang w:eastAsia="ru-RU"/>
        </w:rPr>
        <w:t>)д</w:t>
      </w:r>
      <w:proofErr w:type="gramEnd"/>
      <w:r w:rsidR="008F6221" w:rsidRPr="00A64818">
        <w:rPr>
          <w:rFonts w:ascii="Arial" w:eastAsia="Times New Roman" w:hAnsi="Arial" w:cs="Arial"/>
          <w:b/>
          <w:color w:val="000000"/>
          <w:lang w:eastAsia="ru-RU"/>
        </w:rPr>
        <w:t>елает?</w:t>
      </w:r>
      <w:r w:rsidR="008F6221" w:rsidRPr="00A648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F6221" w:rsidRPr="00A64818">
        <w:rPr>
          <w:rFonts w:ascii="Arial" w:eastAsia="Times New Roman" w:hAnsi="Arial" w:cs="Arial"/>
          <w:b/>
          <w:color w:val="000000"/>
          <w:lang w:eastAsia="ru-RU"/>
        </w:rPr>
        <w:t>что (с)делал? что (с)делаю?</w:t>
      </w:r>
    </w:p>
    <w:p w:rsidR="00D34A3A" w:rsidRPr="007A6F2B" w:rsidRDefault="00C25891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</w:p>
    <w:p w:rsidR="004443CA" w:rsidRDefault="00AE6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AE6FF7">
        <w:rPr>
          <w:b/>
          <w:sz w:val="28"/>
          <w:szCs w:val="28"/>
        </w:rPr>
        <w:t>Ход урока.</w:t>
      </w:r>
    </w:p>
    <w:p w:rsidR="00F96803" w:rsidRPr="00643C4B" w:rsidRDefault="00F96803" w:rsidP="00643C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D35B27" w:rsidRPr="00A845F4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845F4">
        <w:rPr>
          <w:rFonts w:ascii="Arial" w:eastAsia="Times New Roman" w:hAnsi="Arial" w:cs="Arial"/>
          <w:b/>
          <w:color w:val="000000"/>
          <w:lang w:eastAsia="ru-RU"/>
        </w:rPr>
        <w:t>1.</w:t>
      </w:r>
      <w:r w:rsidR="00CA766D" w:rsidRPr="00A845F4">
        <w:rPr>
          <w:rFonts w:ascii="Arial" w:eastAsia="Times New Roman" w:hAnsi="Arial" w:cs="Arial"/>
          <w:b/>
          <w:color w:val="000000"/>
          <w:lang w:eastAsia="ru-RU"/>
        </w:rPr>
        <w:t xml:space="preserve"> Организационный момент.</w:t>
      </w:r>
    </w:p>
    <w:p w:rsidR="00B873DB" w:rsidRPr="00A845F4" w:rsidRDefault="00B873D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845F4">
        <w:rPr>
          <w:rFonts w:ascii="Arial" w:eastAsia="Times New Roman" w:hAnsi="Arial" w:cs="Arial"/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85725</wp:posOffset>
            </wp:positionV>
            <wp:extent cx="1428750" cy="962025"/>
            <wp:effectExtent l="19050" t="0" r="0" b="0"/>
            <wp:wrapSquare wrapText="bothSides"/>
            <wp:docPr id="2" name="Рисунок 1" descr="http://im5-tub.yandex.net/i?id=21189491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.yandex.net/i?id=211894911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3DB" w:rsidRPr="00A845F4" w:rsidRDefault="00B873D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B873DB" w:rsidRPr="00A845F4" w:rsidRDefault="00B873D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B873DB" w:rsidRPr="00A845F4" w:rsidRDefault="00B873D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B873DB" w:rsidRPr="00A845F4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845F4">
        <w:rPr>
          <w:rFonts w:ascii="Arial" w:eastAsia="Times New Roman" w:hAnsi="Arial" w:cs="Arial"/>
          <w:b/>
          <w:color w:val="000000"/>
          <w:lang w:eastAsia="ru-RU"/>
        </w:rPr>
        <w:t>2</w:t>
      </w:r>
      <w:r w:rsidR="00CA766D" w:rsidRPr="00A845F4">
        <w:rPr>
          <w:rFonts w:ascii="Arial" w:eastAsia="Times New Roman" w:hAnsi="Arial" w:cs="Arial"/>
          <w:b/>
          <w:color w:val="000000"/>
          <w:lang w:eastAsia="ru-RU"/>
        </w:rPr>
        <w:t>. Приветствие гостей.</w:t>
      </w:r>
    </w:p>
    <w:p w:rsidR="00CA766D" w:rsidRPr="00A845F4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5F4">
        <w:rPr>
          <w:rFonts w:ascii="Arial" w:eastAsia="Times New Roman" w:hAnsi="Arial" w:cs="Arial"/>
          <w:color w:val="000000"/>
          <w:lang w:eastAsia="ru-RU"/>
        </w:rPr>
        <w:t>Мы рады приветствовать вас в классе нашем</w:t>
      </w:r>
    </w:p>
    <w:p w:rsidR="00CA766D" w:rsidRPr="00A845F4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5F4">
        <w:rPr>
          <w:rFonts w:ascii="Arial" w:eastAsia="Times New Roman" w:hAnsi="Arial" w:cs="Arial"/>
          <w:color w:val="000000"/>
          <w:lang w:eastAsia="ru-RU"/>
        </w:rPr>
        <w:t>Возможно, есть классы и лучше и краше.</w:t>
      </w:r>
    </w:p>
    <w:p w:rsidR="00CA766D" w:rsidRPr="00A845F4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5F4">
        <w:rPr>
          <w:rFonts w:ascii="Arial" w:eastAsia="Times New Roman" w:hAnsi="Arial" w:cs="Arial"/>
          <w:color w:val="000000"/>
          <w:lang w:eastAsia="ru-RU"/>
        </w:rPr>
        <w:t>Но пусть в нашем классе вам будет светло,</w:t>
      </w:r>
    </w:p>
    <w:p w:rsidR="00CA766D" w:rsidRPr="00A845F4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5F4">
        <w:rPr>
          <w:rFonts w:ascii="Arial" w:eastAsia="Times New Roman" w:hAnsi="Arial" w:cs="Arial"/>
          <w:color w:val="000000"/>
          <w:lang w:eastAsia="ru-RU"/>
        </w:rPr>
        <w:t>Пусть будет уютно и очень легко!</w:t>
      </w:r>
    </w:p>
    <w:p w:rsidR="00CA766D" w:rsidRPr="00A845F4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5F4">
        <w:rPr>
          <w:rFonts w:ascii="Arial" w:eastAsia="Times New Roman" w:hAnsi="Arial" w:cs="Arial"/>
          <w:color w:val="000000"/>
          <w:lang w:eastAsia="ru-RU"/>
        </w:rPr>
        <w:t>Поручено нам вас сегодня встречать,</w:t>
      </w:r>
    </w:p>
    <w:p w:rsidR="00CA766D" w:rsidRPr="00A845F4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5F4">
        <w:rPr>
          <w:rFonts w:ascii="Arial" w:eastAsia="Times New Roman" w:hAnsi="Arial" w:cs="Arial"/>
          <w:color w:val="000000"/>
          <w:lang w:eastAsia="ru-RU"/>
        </w:rPr>
        <w:t>Начн</w:t>
      </w:r>
      <w:r w:rsidRPr="00A845F4">
        <w:rPr>
          <w:rFonts w:ascii="Cambria Math" w:eastAsia="Times New Roman" w:hAnsi="Cambria Math" w:cs="Cambria Math"/>
          <w:color w:val="000000"/>
          <w:lang w:eastAsia="ru-RU"/>
        </w:rPr>
        <w:t>ѐ</w:t>
      </w:r>
      <w:r w:rsidRPr="00A845F4">
        <w:rPr>
          <w:rFonts w:ascii="Arial" w:eastAsia="Times New Roman" w:hAnsi="Arial" w:cs="Arial"/>
          <w:color w:val="000000"/>
          <w:lang w:eastAsia="ru-RU"/>
        </w:rPr>
        <w:t>м же урок, не будем зря время терять.</w:t>
      </w:r>
    </w:p>
    <w:p w:rsidR="00CA766D" w:rsidRPr="00A845F4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45F4">
        <w:rPr>
          <w:rFonts w:ascii="Arial" w:eastAsia="Times New Roman" w:hAnsi="Arial" w:cs="Arial"/>
          <w:color w:val="000000"/>
          <w:lang w:eastAsia="ru-RU"/>
        </w:rPr>
        <w:lastRenderedPageBreak/>
        <w:t>- Поклонились. Повернитесь ко мне лицом. Спасибо, ребята! Будем надеяться, что настроение у наших гостей улучшилось, и они с удовольствием отдохнут в нашем классе и порадуются нашим успехам.</w:t>
      </w:r>
    </w:p>
    <w:p w:rsidR="00CA766D" w:rsidRPr="00222C8D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color w:val="000000"/>
          <w:lang w:eastAsia="ru-RU"/>
        </w:rPr>
        <w:t>3</w:t>
      </w:r>
      <w:r w:rsidR="00CA766D" w:rsidRPr="00222C8D">
        <w:rPr>
          <w:rFonts w:ascii="Arial" w:eastAsia="Times New Roman" w:hAnsi="Arial" w:cs="Arial"/>
          <w:b/>
          <w:color w:val="000000"/>
          <w:lang w:eastAsia="ru-RU"/>
        </w:rPr>
        <w:t>. Психологический настрой.</w:t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Садитесь. Посмотрите, друг на друга. Улыбнитесь. Я рада видеть ваши улыбки. Пусть этот день принесёт вам радость общения.</w:t>
      </w:r>
    </w:p>
    <w:p w:rsidR="00CA766D" w:rsidRPr="00222C8D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color w:val="000000"/>
          <w:lang w:eastAsia="ru-RU"/>
        </w:rPr>
        <w:t>4</w:t>
      </w:r>
      <w:r w:rsidR="00CA766D" w:rsidRPr="00222C8D">
        <w:rPr>
          <w:rFonts w:ascii="Arial" w:eastAsia="Times New Roman" w:hAnsi="Arial" w:cs="Arial"/>
          <w:b/>
          <w:color w:val="000000"/>
          <w:lang w:eastAsia="ru-RU"/>
        </w:rPr>
        <w:t>. Чистописание.</w:t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Откройте тетради, запишите число – сегодня:</w:t>
      </w:r>
    </w:p>
    <w:p w:rsidR="00CA766D" w:rsidRPr="00A845F4" w:rsidRDefault="00FD747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A845F4">
        <w:rPr>
          <w:rFonts w:ascii="Arial" w:eastAsia="Times New Roman" w:hAnsi="Arial" w:cs="Arial"/>
          <w:i/>
          <w:color w:val="000000"/>
          <w:lang w:eastAsia="ru-RU"/>
        </w:rPr>
        <w:t>Семнадцатое</w:t>
      </w:r>
      <w:r w:rsidR="00CA766D" w:rsidRPr="00A845F4">
        <w:rPr>
          <w:rFonts w:ascii="Arial" w:eastAsia="Times New Roman" w:hAnsi="Arial" w:cs="Arial"/>
          <w:i/>
          <w:color w:val="000000"/>
          <w:lang w:eastAsia="ru-RU"/>
        </w:rPr>
        <w:t xml:space="preserve"> декабря. </w:t>
      </w:r>
      <w:r w:rsidR="00626A72" w:rsidRPr="00A845F4">
        <w:rPr>
          <w:rFonts w:ascii="Arial" w:eastAsia="Times New Roman" w:hAnsi="Arial" w:cs="Arial"/>
          <w:i/>
          <w:color w:val="000000"/>
          <w:lang w:eastAsia="ru-RU"/>
        </w:rPr>
        <w:br/>
      </w:r>
      <w:r w:rsidR="00CA766D" w:rsidRPr="00A845F4">
        <w:rPr>
          <w:rFonts w:ascii="Arial" w:eastAsia="Times New Roman" w:hAnsi="Arial" w:cs="Arial"/>
          <w:i/>
          <w:color w:val="000000"/>
          <w:lang w:eastAsia="ru-RU"/>
        </w:rPr>
        <w:t xml:space="preserve">Классная работа. </w:t>
      </w:r>
    </w:p>
    <w:p w:rsidR="00CA766D" w:rsidRPr="00A845F4" w:rsidRDefault="00EF4DC1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971675"/>
            <wp:effectExtent l="19050" t="0" r="0" b="0"/>
            <wp:docPr id="49" name="Рисунок 49" descr="Картинка 58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ртинка 58 из 64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46" cy="19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Какое сейчас время года?</w:t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Какие зимние явления природы вы знаете?</w:t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Несколько снежинок к нам прилетели на урок. Но это необычные снежинки. Что вы заметили?</w:t>
      </w:r>
    </w:p>
    <w:p w:rsidR="00E40DF1" w:rsidRDefault="00C25891" w:rsidP="00626A72">
      <w:pPr>
        <w:spacing w:before="100" w:beforeAutospacing="1" w:after="100" w:afterAutospacing="1" w:line="240" w:lineRule="auto"/>
        <w:rPr>
          <w:noProof/>
          <w:lang w:eastAsia="ru-RU"/>
        </w:rPr>
      </w:pPr>
      <w:r w:rsidRPr="00C25891">
        <w:rPr>
          <w:noProof/>
          <w:lang w:eastAsia="ru-RU"/>
        </w:rPr>
        <w:drawing>
          <wp:inline distT="0" distB="0" distL="0" distR="0">
            <wp:extent cx="628650" cy="638175"/>
            <wp:effectExtent l="19050" t="0" r="0" b="0"/>
            <wp:docPr id="80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891">
        <w:rPr>
          <w:noProof/>
          <w:lang w:eastAsia="ru-RU"/>
        </w:rPr>
        <w:drawing>
          <wp:inline distT="0" distB="0" distL="0" distR="0">
            <wp:extent cx="628650" cy="638175"/>
            <wp:effectExtent l="19050" t="0" r="0" b="0"/>
            <wp:docPr id="83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891">
        <w:rPr>
          <w:noProof/>
          <w:lang w:eastAsia="ru-RU"/>
        </w:rPr>
        <w:drawing>
          <wp:inline distT="0" distB="0" distL="0" distR="0">
            <wp:extent cx="628650" cy="638175"/>
            <wp:effectExtent l="19050" t="0" r="0" b="0"/>
            <wp:docPr id="84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891">
        <w:rPr>
          <w:noProof/>
          <w:lang w:eastAsia="ru-RU"/>
        </w:rPr>
        <w:drawing>
          <wp:inline distT="0" distB="0" distL="0" distR="0">
            <wp:extent cx="628650" cy="638175"/>
            <wp:effectExtent l="19050" t="0" r="0" b="0"/>
            <wp:docPr id="87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891">
        <w:rPr>
          <w:noProof/>
          <w:lang w:eastAsia="ru-RU"/>
        </w:rPr>
        <w:drawing>
          <wp:inline distT="0" distB="0" distL="0" distR="0">
            <wp:extent cx="628650" cy="638175"/>
            <wp:effectExtent l="19050" t="0" r="0" b="0"/>
            <wp:docPr id="91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91" w:rsidRPr="00AF550E" w:rsidRDefault="00D35B27" w:rsidP="00626A72">
      <w:pPr>
        <w:spacing w:before="100" w:beforeAutospacing="1" w:after="100" w:afterAutospacing="1" w:line="240" w:lineRule="auto"/>
        <w:rPr>
          <w:i/>
          <w:noProof/>
          <w:sz w:val="56"/>
          <w:szCs w:val="52"/>
          <w:lang w:eastAsia="ru-RU"/>
        </w:rPr>
      </w:pPr>
      <w:r>
        <w:rPr>
          <w:i/>
          <w:noProof/>
          <w:sz w:val="56"/>
          <w:szCs w:val="52"/>
          <w:lang w:eastAsia="ru-RU"/>
        </w:rPr>
        <w:t xml:space="preserve">   </w:t>
      </w:r>
      <w:r w:rsidR="00AF550E" w:rsidRPr="00AF550E">
        <w:rPr>
          <w:i/>
          <w:noProof/>
          <w:sz w:val="56"/>
          <w:szCs w:val="52"/>
          <w:lang w:eastAsia="ru-RU"/>
        </w:rPr>
        <w:t>А</w:t>
      </w:r>
      <w:r>
        <w:rPr>
          <w:i/>
          <w:noProof/>
          <w:sz w:val="56"/>
          <w:szCs w:val="52"/>
          <w:lang w:eastAsia="ru-RU"/>
        </w:rPr>
        <w:t xml:space="preserve">    </w:t>
      </w:r>
      <w:r w:rsidR="0050361E">
        <w:rPr>
          <w:i/>
          <w:noProof/>
          <w:sz w:val="56"/>
          <w:szCs w:val="52"/>
          <w:lang w:eastAsia="ru-RU"/>
        </w:rPr>
        <w:t xml:space="preserve"> О      У     Ы</w:t>
      </w:r>
      <w:r w:rsidR="00AF550E">
        <w:rPr>
          <w:i/>
          <w:noProof/>
          <w:sz w:val="56"/>
          <w:szCs w:val="52"/>
          <w:lang w:eastAsia="ru-RU"/>
        </w:rPr>
        <w:t xml:space="preserve">     Э     </w:t>
      </w:r>
    </w:p>
    <w:p w:rsidR="00626A72" w:rsidRDefault="00E40DF1" w:rsidP="00626A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04D2">
        <w:rPr>
          <w:rFonts w:ascii="Arial" w:eastAsia="Times New Roman" w:hAnsi="Arial" w:cs="Arial"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8650" cy="638175"/>
            <wp:effectExtent l="19050" t="0" r="0" b="0"/>
            <wp:docPr id="44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4D2">
        <w:rPr>
          <w:rFonts w:ascii="Arial" w:eastAsia="Times New Roman" w:hAnsi="Arial" w:cs="Arial"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8650" cy="638175"/>
            <wp:effectExtent l="19050" t="0" r="0" b="0"/>
            <wp:docPr id="45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4D2">
        <w:rPr>
          <w:rFonts w:ascii="Arial" w:eastAsia="Times New Roman" w:hAnsi="Arial" w:cs="Arial"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8650" cy="638175"/>
            <wp:effectExtent l="19050" t="0" r="0" b="0"/>
            <wp:docPr id="46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4D2">
        <w:rPr>
          <w:rFonts w:ascii="Arial" w:eastAsia="Times New Roman" w:hAnsi="Arial" w:cs="Arial"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8650" cy="638175"/>
            <wp:effectExtent l="19050" t="0" r="0" b="0"/>
            <wp:docPr id="47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891" w:rsidRPr="00C2589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8650" cy="638175"/>
            <wp:effectExtent l="19050" t="0" r="0" b="0"/>
            <wp:docPr id="92" name="Рисунок 1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0E" w:rsidRDefault="00AF550E" w:rsidP="00626A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550E" w:rsidRPr="00D35B27" w:rsidRDefault="00D35B27" w:rsidP="00626A7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i/>
          <w:color w:val="000000"/>
          <w:sz w:val="56"/>
          <w:szCs w:val="56"/>
          <w:lang w:eastAsia="ru-RU"/>
        </w:rPr>
        <w:t xml:space="preserve">  Я    </w:t>
      </w:r>
      <w:r w:rsidR="00AF550E" w:rsidRPr="00D35B27">
        <w:rPr>
          <w:rFonts w:ascii="Arial" w:eastAsia="Times New Roman" w:hAnsi="Arial" w:cs="Arial"/>
          <w:i/>
          <w:color w:val="000000"/>
          <w:sz w:val="56"/>
          <w:szCs w:val="56"/>
          <w:lang w:eastAsia="ru-RU"/>
        </w:rPr>
        <w:t xml:space="preserve">Е    </w:t>
      </w:r>
      <w:proofErr w:type="gramStart"/>
      <w:r w:rsidR="00AF550E" w:rsidRPr="00D35B27">
        <w:rPr>
          <w:rFonts w:ascii="Arial" w:eastAsia="Times New Roman" w:hAnsi="Arial" w:cs="Arial"/>
          <w:i/>
          <w:color w:val="000000"/>
          <w:sz w:val="56"/>
          <w:szCs w:val="56"/>
          <w:lang w:eastAsia="ru-RU"/>
        </w:rPr>
        <w:t>Ю</w:t>
      </w:r>
      <w:proofErr w:type="gramEnd"/>
      <w:r w:rsidR="00AF550E" w:rsidRPr="00D35B27">
        <w:rPr>
          <w:rFonts w:ascii="Arial" w:eastAsia="Times New Roman" w:hAnsi="Arial" w:cs="Arial"/>
          <w:i/>
          <w:color w:val="000000"/>
          <w:sz w:val="56"/>
          <w:szCs w:val="56"/>
          <w:lang w:eastAsia="ru-RU"/>
        </w:rPr>
        <w:t xml:space="preserve">   И    Е</w:t>
      </w:r>
    </w:p>
    <w:p w:rsidR="00C25891" w:rsidRDefault="00C25891" w:rsidP="00626A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6A72" w:rsidRPr="00222C8D" w:rsidRDefault="00C25891" w:rsidP="00626A72">
      <w:pPr>
        <w:spacing w:before="100" w:beforeAutospacing="1" w:after="100" w:afterAutospacing="1" w:line="240" w:lineRule="auto"/>
        <w:rPr>
          <w:ins w:id="1" w:author="Unknown"/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Какие буквы? Что вы можете о них сказать?</w:t>
      </w:r>
    </w:p>
    <w:p w:rsidR="00626A72" w:rsidRPr="00A56D49" w:rsidRDefault="00626A72" w:rsidP="00626A72">
      <w:pPr>
        <w:spacing w:before="100" w:beforeAutospacing="1" w:after="100" w:afterAutospacing="1" w:line="240" w:lineRule="auto"/>
        <w:jc w:val="center"/>
        <w:rPr>
          <w:ins w:id="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00" cy="485775"/>
            <wp:effectExtent l="19050" t="0" r="0" b="0"/>
            <wp:docPr id="3" name="Рисунок 11" descr="http://festival.1september.ru/articles/56493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4936/im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72" w:rsidRPr="00D26842" w:rsidRDefault="00626A72" w:rsidP="00626A72">
      <w:pPr>
        <w:spacing w:before="100" w:beforeAutospacing="1" w:after="100" w:afterAutospacing="1" w:line="240" w:lineRule="auto"/>
        <w:rPr>
          <w:ins w:id="3" w:author="Unknown"/>
          <w:rFonts w:ascii="Arial" w:eastAsia="Times New Roman" w:hAnsi="Arial" w:cs="Arial"/>
          <w:color w:val="000000" w:themeColor="text1"/>
          <w:lang w:eastAsia="ru-RU"/>
        </w:rPr>
      </w:pPr>
      <w:ins w:id="4" w:author="Unknown">
        <w:r w:rsidRPr="00D26842">
          <w:rPr>
            <w:rFonts w:ascii="Arial" w:eastAsia="Times New Roman" w:hAnsi="Arial" w:cs="Arial"/>
            <w:b/>
            <w:bCs/>
            <w:color w:val="000000" w:themeColor="text1"/>
            <w:lang w:eastAsia="ru-RU"/>
          </w:rPr>
          <w:t>Блиц-опрос.</w:t>
        </w:r>
      </w:ins>
    </w:p>
    <w:p w:rsidR="00626A72" w:rsidRPr="00D26842" w:rsidRDefault="00626A72" w:rsidP="00626A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>-</w:t>
      </w:r>
      <w:r w:rsidR="0050592B"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ins w:id="5" w:author="Unknown">
        <w:r w:rsidRPr="00D26842">
          <w:rPr>
            <w:rFonts w:ascii="Arial" w:eastAsia="Times New Roman" w:hAnsi="Arial" w:cs="Arial"/>
            <w:i/>
            <w:iCs/>
            <w:color w:val="000000" w:themeColor="text1"/>
            <w:lang w:eastAsia="ru-RU"/>
          </w:rPr>
          <w:t xml:space="preserve">Какая гласная в русском языке всегда ударная? </w:t>
        </w:r>
      </w:ins>
      <w:r w:rsidR="0050361E">
        <w:rPr>
          <w:rFonts w:ascii="Arial" w:eastAsia="Times New Roman" w:hAnsi="Arial" w:cs="Arial"/>
          <w:i/>
          <w:iCs/>
          <w:color w:val="000000" w:themeColor="text1"/>
          <w:lang w:eastAsia="ru-RU"/>
        </w:rPr>
        <w:t>(Е)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>-</w:t>
      </w:r>
      <w:r w:rsidR="0050592B"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ins w:id="6" w:author="Unknown">
        <w:r w:rsidRPr="00D26842">
          <w:rPr>
            <w:rFonts w:ascii="Arial" w:eastAsia="Times New Roman" w:hAnsi="Arial" w:cs="Arial"/>
            <w:i/>
            <w:iCs/>
            <w:color w:val="000000" w:themeColor="text1"/>
            <w:lang w:eastAsia="ru-RU"/>
          </w:rPr>
          <w:t xml:space="preserve">С какой гласной не начинается ни одно слово? </w:t>
        </w:r>
      </w:ins>
      <w:r w:rsidR="0050361E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(Ы)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>-</w:t>
      </w:r>
      <w:r w:rsidR="0050592B"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ins w:id="7" w:author="Unknown">
        <w:r w:rsidRPr="00D26842">
          <w:rPr>
            <w:rFonts w:ascii="Arial" w:eastAsia="Times New Roman" w:hAnsi="Arial" w:cs="Arial"/>
            <w:i/>
            <w:iCs/>
            <w:color w:val="000000" w:themeColor="text1"/>
            <w:lang w:eastAsia="ru-RU"/>
          </w:rPr>
          <w:t xml:space="preserve">Какие гласные начинают и заканчивают алфавит? </w:t>
        </w:r>
      </w:ins>
      <w:r w:rsidR="0050361E">
        <w:rPr>
          <w:rFonts w:ascii="Arial" w:eastAsia="Times New Roman" w:hAnsi="Arial" w:cs="Arial"/>
          <w:i/>
          <w:iCs/>
          <w:color w:val="000000" w:themeColor="text1"/>
          <w:lang w:eastAsia="ru-RU"/>
        </w:rPr>
        <w:t>(А, Я)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>-</w:t>
      </w:r>
      <w:r w:rsidR="0050592B" w:rsidRPr="00D26842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ins w:id="8" w:author="Unknown">
        <w:r w:rsidRPr="00D26842">
          <w:rPr>
            <w:rFonts w:ascii="Arial" w:eastAsia="Times New Roman" w:hAnsi="Arial" w:cs="Arial"/>
            <w:i/>
            <w:iCs/>
            <w:color w:val="000000" w:themeColor="text1"/>
            <w:lang w:eastAsia="ru-RU"/>
          </w:rPr>
          <w:t>Какие безударные гласные требуют проверки?</w:t>
        </w:r>
      </w:ins>
      <w:r w:rsidR="0050361E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(А, О, И, Е, Я)</w:t>
      </w:r>
    </w:p>
    <w:p w:rsidR="008A6298" w:rsidRPr="00D26842" w:rsidRDefault="00CA766D" w:rsidP="008A6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- Давайте эти гласные свяжем одной ниточкой и </w:t>
      </w:r>
      <w:r w:rsidR="00710A83" w:rsidRPr="00D26842">
        <w:rPr>
          <w:rFonts w:ascii="Arial" w:eastAsia="Times New Roman" w:hAnsi="Arial" w:cs="Arial"/>
          <w:color w:val="000000" w:themeColor="text1"/>
          <w:lang w:eastAsia="ru-RU"/>
        </w:rPr>
        <w:t>(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t>как Мороз на окне</w:t>
      </w:r>
      <w:r w:rsidR="00710A83" w:rsidRPr="00D26842">
        <w:rPr>
          <w:rFonts w:ascii="Arial" w:eastAsia="Times New Roman" w:hAnsi="Arial" w:cs="Arial"/>
          <w:color w:val="000000" w:themeColor="text1"/>
          <w:lang w:eastAsia="ru-RU"/>
        </w:rPr>
        <w:t>)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в тетрадях составим узор из букв и соединений.</w:t>
      </w:r>
      <w:r w:rsidR="008A6298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1577BD" w:rsidRPr="00D26842" w:rsidRDefault="001577BD" w:rsidP="008A6298">
      <w:pPr>
        <w:spacing w:before="100" w:beforeAutospacing="1" w:after="100" w:afterAutospacing="1" w:line="240" w:lineRule="auto"/>
        <w:rPr>
          <w:ins w:id="9" w:author="Unknown"/>
          <w:rFonts w:ascii="Arial" w:eastAsia="Times New Roman" w:hAnsi="Arial" w:cs="Arial"/>
          <w:b/>
          <w:bCs/>
          <w:color w:val="000000" w:themeColor="text1"/>
          <w:lang w:eastAsia="ru-RU"/>
        </w:rPr>
      </w:pPr>
      <w:ins w:id="10" w:author="Unknown">
        <w:r w:rsidRPr="00D26842">
          <w:rPr>
            <w:rFonts w:ascii="Arial" w:eastAsia="Times New Roman" w:hAnsi="Arial" w:cs="Arial"/>
            <w:color w:val="000000" w:themeColor="text1"/>
            <w:lang w:eastAsia="ru-RU"/>
          </w:rPr>
          <w:t xml:space="preserve"> Запишите эти гласные </w:t>
        </w:r>
        <w:proofErr w:type="gramStart"/>
        <w:r w:rsidRPr="00D26842">
          <w:rPr>
            <w:rFonts w:ascii="Arial" w:eastAsia="Times New Roman" w:hAnsi="Arial" w:cs="Arial"/>
            <w:color w:val="000000" w:themeColor="text1"/>
            <w:lang w:eastAsia="ru-RU"/>
          </w:rPr>
          <w:t>строчными</w:t>
        </w:r>
        <w:proofErr w:type="gramEnd"/>
        <w:r w:rsidRPr="00D26842">
          <w:rPr>
            <w:rFonts w:ascii="Arial" w:eastAsia="Times New Roman" w:hAnsi="Arial" w:cs="Arial"/>
            <w:color w:val="000000" w:themeColor="text1"/>
            <w:lang w:eastAsia="ru-RU"/>
          </w:rPr>
          <w:t>, слитно, в алфавитном порядке.</w:t>
        </w:r>
      </w:ins>
    </w:p>
    <w:p w:rsidR="001577BD" w:rsidRPr="00D26842" w:rsidRDefault="001577BD" w:rsidP="001577BD">
      <w:pPr>
        <w:spacing w:before="100" w:beforeAutospacing="1" w:after="100" w:afterAutospacing="1" w:line="240" w:lineRule="auto"/>
        <w:rPr>
          <w:ins w:id="11" w:author="Unknown"/>
          <w:rFonts w:ascii="Arial" w:eastAsia="Times New Roman" w:hAnsi="Arial" w:cs="Arial"/>
          <w:color w:val="000000" w:themeColor="text1"/>
          <w:lang w:eastAsia="ru-RU"/>
        </w:rPr>
      </w:pPr>
      <w:ins w:id="12" w:author="Unknown">
        <w:r w:rsidRPr="00D26842">
          <w:rPr>
            <w:rFonts w:ascii="Arial" w:eastAsia="Times New Roman" w:hAnsi="Arial" w:cs="Arial"/>
            <w:color w:val="000000" w:themeColor="text1"/>
            <w:lang w:eastAsia="ru-RU"/>
          </w:rPr>
          <w:t>(Записать на доске под комментарии детей.)</w:t>
        </w:r>
      </w:ins>
    </w:p>
    <w:p w:rsidR="001577BD" w:rsidRPr="00D26842" w:rsidRDefault="0050361E" w:rsidP="001577BD">
      <w:pPr>
        <w:spacing w:before="100" w:beforeAutospacing="1" w:after="100" w:afterAutospacing="1" w:line="240" w:lineRule="auto"/>
        <w:rPr>
          <w:ins w:id="13" w:author="Unknown"/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АЕИОЯ</w:t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i/>
          <w:color w:val="000000"/>
          <w:lang w:eastAsia="ru-RU"/>
        </w:rPr>
        <w:t>________________________________________________________</w:t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__________________________</w:t>
      </w:r>
      <w:r w:rsidR="00E40DF1" w:rsidRPr="00222C8D">
        <w:rPr>
          <w:rFonts w:ascii="Arial" w:eastAsia="Times New Roman" w:hAnsi="Arial" w:cs="Arial"/>
          <w:color w:val="000000"/>
          <w:lang w:eastAsia="ru-RU"/>
        </w:rPr>
        <w:t>______________________________</w:t>
      </w:r>
    </w:p>
    <w:p w:rsidR="00CA766D" w:rsidRP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Ребята, а как</w:t>
      </w:r>
      <w:r w:rsidR="00FD747B" w:rsidRPr="00222C8D">
        <w:rPr>
          <w:rFonts w:ascii="Arial" w:eastAsia="Times New Roman" w:hAnsi="Arial" w:cs="Arial"/>
          <w:color w:val="000000"/>
          <w:lang w:eastAsia="ru-RU"/>
        </w:rPr>
        <w:t>ой праздник у нас скоро?</w:t>
      </w:r>
    </w:p>
    <w:p w:rsidR="003704D2" w:rsidRPr="00222C8D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noProof/>
          <w:lang w:eastAsia="ru-RU"/>
        </w:rPr>
        <w:drawing>
          <wp:inline distT="0" distB="0" distL="0" distR="0">
            <wp:extent cx="2705100" cy="3448050"/>
            <wp:effectExtent l="19050" t="0" r="0" b="0"/>
            <wp:docPr id="8" name="Рисунок 7" descr="Картинка 28 из 8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28 из 86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D4" w:rsidRPr="00222C8D" w:rsidRDefault="00E357D4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22C8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lastRenderedPageBreak/>
        <w:t>- Я слышала, что Дед Мороз ко всем детям отправил своих помощников с приглашениями на Новогоднюю ёлку. А мне Дед Мороз позвонил по своему лесному телефону и сказал, что к нам тоже придёт гость. А кто к нам придёт, вы должны отгадать.</w:t>
      </w:r>
    </w:p>
    <w:p w:rsidR="00E357D4" w:rsidRPr="00222C8D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343535</wp:posOffset>
            </wp:positionV>
            <wp:extent cx="2800350" cy="2581275"/>
            <wp:effectExtent l="19050" t="0" r="0" b="0"/>
            <wp:wrapSquare wrapText="bothSides"/>
            <wp:docPr id="9" name="Рисунок 1" descr="http://www.gift-sales.ru/Image/shop/Embellishmentforinterior/2072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t-sales.ru/Image/shop/Embellishmentforinterior/20722_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B27" w:rsidRPr="00222C8D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766D" w:rsidRPr="00D26842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Что за нелепый человек</w:t>
      </w:r>
    </w:p>
    <w:p w:rsidR="00CA766D" w:rsidRPr="00D26842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Пробрался к нам в 21 век.</w:t>
      </w:r>
    </w:p>
    <w:p w:rsidR="00CA766D" w:rsidRPr="00D26842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Морковкой нос, в руке – метла,</w:t>
      </w:r>
    </w:p>
    <w:p w:rsidR="00710A83" w:rsidRPr="00D26842" w:rsidRDefault="00710A83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Боится солнца и тепла. </w:t>
      </w:r>
    </w:p>
    <w:p w:rsidR="008F6221" w:rsidRPr="00D26842" w:rsidRDefault="00E357D4" w:rsidP="00C007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              (снеговик)</w:t>
      </w:r>
    </w:p>
    <w:p w:rsidR="008F6221" w:rsidRPr="00D26842" w:rsidRDefault="008F6221" w:rsidP="00C007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222C8D" w:rsidRPr="00D26842" w:rsidRDefault="00222C8D" w:rsidP="00C007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C00780" w:rsidRPr="00D26842" w:rsidRDefault="00C00780" w:rsidP="00C007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“Уважаемые, ученики!</w:t>
      </w:r>
    </w:p>
    <w:p w:rsidR="008F6221" w:rsidRPr="00D26842" w:rsidRDefault="00C00780" w:rsidP="00C007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Я приготовил </w:t>
      </w:r>
      <w:r w:rsidRPr="00D26842">
        <w:rPr>
          <w:rFonts w:ascii="Arial" w:eastAsia="Times New Roman" w:hAnsi="Arial" w:cs="Arial"/>
          <w:b/>
          <w:color w:val="000000" w:themeColor="text1"/>
          <w:lang w:eastAsia="ru-RU"/>
        </w:rPr>
        <w:t>для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вас несколько испытаний и хочу проверить ваши знания и умения.</w:t>
      </w:r>
    </w:p>
    <w:p w:rsidR="00710A83" w:rsidRPr="00D26842" w:rsidRDefault="00222C8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    </w:t>
      </w:r>
      <w:r w:rsidR="00C00780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                  </w:t>
      </w:r>
      <w:r w:rsidR="008F6221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                                                                      </w:t>
      </w:r>
      <w:r w:rsidR="00C00780" w:rsidRPr="00D26842">
        <w:rPr>
          <w:rFonts w:ascii="Arial" w:eastAsia="Times New Roman" w:hAnsi="Arial" w:cs="Arial"/>
          <w:color w:val="000000" w:themeColor="text1"/>
          <w:lang w:eastAsia="ru-RU"/>
        </w:rPr>
        <w:t>Снеговик”.</w:t>
      </w:r>
    </w:p>
    <w:p w:rsidR="00C00780" w:rsidRPr="00D26842" w:rsidRDefault="00CA766D" w:rsidP="00C00780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- Правильно, это Снеговик. Он приглашает нас в путешествие к Новогодней ёлке. Но путь этот</w:t>
      </w:r>
      <w:r w:rsidR="00710A83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будет нелёгким. Вы ведь знаете, ч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t>то зимой бывают метели и вьюги.</w:t>
      </w:r>
      <w:r w:rsidR="00C00780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ins w:id="15" w:author="Unknown">
        <w:r w:rsidR="00C00780" w:rsidRPr="00D26842">
          <w:rPr>
            <w:rFonts w:ascii="Arial" w:eastAsia="Times New Roman" w:hAnsi="Arial" w:cs="Arial"/>
            <w:b/>
            <w:bCs/>
            <w:color w:val="000000" w:themeColor="text1"/>
            <w:lang w:eastAsia="ru-RU"/>
          </w:rPr>
          <w:t> </w:t>
        </w:r>
        <w:r w:rsidR="00C00780" w:rsidRPr="00D26842">
          <w:rPr>
            <w:rFonts w:ascii="Arial" w:eastAsia="Times New Roman" w:hAnsi="Arial" w:cs="Arial"/>
            <w:color w:val="000000" w:themeColor="text1"/>
            <w:lang w:eastAsia="ru-RU"/>
          </w:rPr>
          <w:t>Готовы ли вы, ребята, к испытаниям?</w:t>
        </w:r>
      </w:ins>
    </w:p>
    <w:p w:rsidR="00FE24C4" w:rsidRPr="00D26842" w:rsidRDefault="00C00780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ins w:id="16" w:author="Unknown">
        <w:r w:rsidRPr="00D26842">
          <w:rPr>
            <w:rFonts w:ascii="Arial" w:eastAsia="Times New Roman" w:hAnsi="Arial" w:cs="Arial"/>
            <w:b/>
            <w:bCs/>
            <w:color w:val="000000" w:themeColor="text1"/>
            <w:lang w:eastAsia="ru-RU"/>
          </w:rPr>
          <w:t>Дети:</w:t>
        </w:r>
        <w:r w:rsidRPr="00D26842">
          <w:rPr>
            <w:rFonts w:ascii="Arial" w:eastAsia="Times New Roman" w:hAnsi="Arial" w:cs="Arial"/>
            <w:color w:val="000000" w:themeColor="text1"/>
            <w:lang w:eastAsia="ru-RU"/>
          </w:rPr>
          <w:t> Да.</w:t>
        </w:r>
      </w:ins>
    </w:p>
    <w:p w:rsidR="00222C8D" w:rsidRPr="00D26842" w:rsidRDefault="00C00780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- За     правильно выполненную работу вы будете получать новогодний шарик для  елочки. </w:t>
      </w:r>
      <w:ins w:id="17" w:author="Unknown">
        <w:r w:rsidRPr="00D26842">
          <w:rPr>
            <w:rFonts w:ascii="Arial" w:eastAsia="Times New Roman" w:hAnsi="Arial" w:cs="Arial"/>
            <w:b/>
            <w:bCs/>
            <w:color w:val="000000" w:themeColor="text1"/>
            <w:lang w:eastAsia="ru-RU"/>
          </w:rPr>
          <w:t> </w:t>
        </w:r>
      </w:ins>
    </w:p>
    <w:p w:rsidR="00CA766D" w:rsidRPr="00D26842" w:rsidRDefault="00D35B27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b/>
          <w:color w:val="000000" w:themeColor="text1"/>
          <w:lang w:eastAsia="ru-RU"/>
        </w:rPr>
        <w:t>5</w:t>
      </w:r>
      <w:r w:rsidR="00CA766D" w:rsidRPr="00D26842">
        <w:rPr>
          <w:rFonts w:ascii="Arial" w:eastAsia="Times New Roman" w:hAnsi="Arial" w:cs="Arial"/>
          <w:b/>
          <w:color w:val="000000" w:themeColor="text1"/>
          <w:lang w:eastAsia="ru-RU"/>
        </w:rPr>
        <w:t>. Словарная работа.</w:t>
      </w:r>
    </w:p>
    <w:p w:rsidR="00CA766D" w:rsidRPr="00D26842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- Снеговик приготовил для вас загадки. Отгадаем и запишем в тетрадь.</w:t>
      </w:r>
    </w:p>
    <w:p w:rsidR="00CA766D" w:rsidRPr="008F6221" w:rsidRDefault="00626A72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r w:rsidR="00CA766D"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ОЧЬЮ ОН, ПОКА Я СПАЛ, </w:t>
      </w:r>
    </w:p>
    <w:p w:rsidR="00CA766D" w:rsidRPr="008F6221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ПРИШЕЛ С ВОЛШЕБНОЙ КИСТЬЮ </w:t>
      </w:r>
    </w:p>
    <w:p w:rsidR="00CA766D" w:rsidRPr="008F6221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НА ОКНЕ НАРИСОВАЛ </w:t>
      </w:r>
    </w:p>
    <w:p w:rsidR="00CA766D" w:rsidRPr="008F6221" w:rsidRDefault="00626A72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СВЕРКАЮЩИЕ ЛИСТЬЯ.</w:t>
      </w:r>
    </w:p>
    <w:p w:rsidR="00626A72" w:rsidRPr="001577BD" w:rsidRDefault="00626A72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   </w:t>
      </w:r>
      <w:r w:rsidR="00B86D06">
        <w:rPr>
          <w:noProof/>
          <w:lang w:eastAsia="ru-RU"/>
        </w:rPr>
        <w:drawing>
          <wp:inline distT="0" distB="0" distL="0" distR="0">
            <wp:extent cx="1905000" cy="1409700"/>
            <wp:effectExtent l="19050" t="0" r="0" b="0"/>
            <wp:docPr id="16" name="Рисунок 4" descr="http://im0-tub.yandex.net/i?id=6458169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.yandex.net/i?id=64581694-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D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</w:t>
      </w: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(мороз)</w:t>
      </w:r>
    </w:p>
    <w:p w:rsidR="00626A72" w:rsidRPr="001577BD" w:rsidRDefault="00626A72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86D06" w:rsidRPr="008F6221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ЧТО ЗА ЗВЕРЬ ЛЕСНОЙ</w:t>
      </w:r>
    </w:p>
    <w:p w:rsidR="00CA766D" w:rsidRPr="008F6221" w:rsidRDefault="0050592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ВСТАЛ, КАК СТОЛБИК, ПОД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СОСНО</w:t>
      </w:r>
      <w:r w:rsidRPr="005059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="00CA766D"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  <w:r w:rsidR="00B86D06"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</w:t>
      </w:r>
    </w:p>
    <w:p w:rsidR="00CA766D" w:rsidRPr="008F6221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СТОИТ СРЕДИ ТРАВЫ  -</w:t>
      </w:r>
    </w:p>
    <w:p w:rsidR="00B86D06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УШИ БОЛЬШЕ</w:t>
      </w:r>
      <w:r w:rsidR="005059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F6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ГОЛОВ</w:t>
      </w:r>
      <w:r w:rsidR="00B86D06" w:rsidRPr="008F6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r w:rsidR="005059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C8D" w:rsidRPr="008F6221" w:rsidRDefault="00222C8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77BD" w:rsidRPr="001577BD" w:rsidRDefault="00B86D06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7850" cy="1695450"/>
            <wp:effectExtent l="19050" t="0" r="0" b="0"/>
            <wp:docPr id="13" name="Рисунок 1" descr="Картинка 4 из 8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4 из 84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(заяц)</w:t>
      </w:r>
    </w:p>
    <w:p w:rsidR="00626A72" w:rsidRPr="001577BD" w:rsidRDefault="00626A72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ДЕРЕВЬЯМИ, КУСТАМИ</w:t>
      </w: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ПРОМЕЛЬКНУЛО БУДТО ПЛАМЯ,</w:t>
      </w: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ПРОМЕЛЬКНУЛО, ПРОБЕЖАЛО…</w:t>
      </w:r>
    </w:p>
    <w:p w:rsidR="00CA766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 НИ ДЫМА, НИ ПОЖАРА.</w:t>
      </w:r>
    </w:p>
    <w:p w:rsidR="001577BD" w:rsidRPr="001577BD" w:rsidRDefault="001577B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</w:t>
      </w:r>
      <w:r w:rsidR="00B86D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</w:t>
      </w:r>
    </w:p>
    <w:p w:rsidR="00626A72" w:rsidRDefault="00B86D06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7850" cy="1514475"/>
            <wp:effectExtent l="19050" t="0" r="0" b="0"/>
            <wp:docPr id="17" name="Рисунок 7" descr="http://im5-tub.yandex.net/i?id=227638946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.yandex.net/i?id=227638946-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(лисица)</w:t>
      </w:r>
    </w:p>
    <w:p w:rsidR="00222C8D" w:rsidRPr="001577BD" w:rsidRDefault="00222C8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КТО, ЗАБЫВ ТРЕВОГИ, </w:t>
      </w: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СПИТ В СВОЕЙ БЕРЛОГЕ?</w:t>
      </w: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</w:t>
      </w:r>
      <w:r w:rsidR="00D35B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ПРОСНУВШИСЬ</w:t>
      </w:r>
      <w:r w:rsidR="005059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БРОДИТ,</w:t>
      </w:r>
    </w:p>
    <w:p w:rsidR="00CA766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УЛЬЯ </w:t>
      </w:r>
      <w:r w:rsidR="005059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ВОРОШИТ.</w:t>
      </w:r>
    </w:p>
    <w:p w:rsidR="001577BD" w:rsidRPr="001577BD" w:rsidRDefault="00B86D06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19275" cy="1514475"/>
            <wp:effectExtent l="19050" t="0" r="9525" b="0"/>
            <wp:docPr id="20" name="Рисунок 10" descr="http://im0-tub.yandex.net/i?id=12114110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.yandex.net/i?id=121141102-0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(медведь)</w:t>
      </w:r>
    </w:p>
    <w:p w:rsidR="00626A72" w:rsidRPr="001577BD" w:rsidRDefault="00626A72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ЗА ЧУДО - СИНИЙ ДОМ!</w:t>
      </w:r>
    </w:p>
    <w:p w:rsidR="00CA766D" w:rsidRPr="001577BD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РЕБЯТИШЕК ПОЛНО В НЁМ.</w:t>
      </w:r>
    </w:p>
    <w:p w:rsidR="00B86D06" w:rsidRDefault="00CA766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НОСИТ ОБУВЬ ИЗ РЕЗИНЫ </w:t>
      </w:r>
    </w:p>
    <w:p w:rsidR="00B86D06" w:rsidRDefault="00B86D06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77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ПИТАЕТСЯ БЕНЗИНОМ!</w:t>
      </w:r>
    </w:p>
    <w:p w:rsidR="00B86D06" w:rsidRDefault="00222C8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22C8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09775" cy="1504950"/>
            <wp:effectExtent l="19050" t="0" r="9525" b="0"/>
            <wp:docPr id="7" name="Рисунок 13" descr="http://im4-tub.yandex.net/i?id=217798037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.yandex.net/i?id=217798037-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BD" w:rsidRPr="001577BD" w:rsidRDefault="001577BD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="000D55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(автобус)</w:t>
      </w:r>
    </w:p>
    <w:p w:rsidR="004F2904" w:rsidRPr="00D26842" w:rsidRDefault="00CA766D" w:rsidP="004033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- Как называются слова, которые мы записали? Почему эти слова называются </w:t>
      </w:r>
      <w:r w:rsidRPr="00D26842">
        <w:rPr>
          <w:rFonts w:ascii="Arial" w:eastAsia="Times New Roman" w:hAnsi="Arial" w:cs="Arial"/>
          <w:b/>
          <w:color w:val="000000" w:themeColor="text1"/>
          <w:lang w:eastAsia="ru-RU"/>
        </w:rPr>
        <w:t>словарными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t>? Поставьте ударение в каждом слове и подчеркните букву, которую надо запомнить.</w:t>
      </w:r>
      <w:r w:rsidR="002B2E08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4033A2" w:rsidRPr="00D26842" w:rsidRDefault="004033A2" w:rsidP="004033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- А теперь проверим. Вставьте пропущенные буквы в словарные слова, которые записаны на доске.</w:t>
      </w:r>
    </w:p>
    <w:p w:rsidR="004033A2" w:rsidRPr="00D26842" w:rsidRDefault="004033A2" w:rsidP="004033A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i/>
          <w:color w:val="000000" w:themeColor="text1"/>
          <w:lang w:eastAsia="ru-RU"/>
        </w:rPr>
        <w:t>М…роз, за…ц, л…</w:t>
      </w:r>
      <w:proofErr w:type="spellStart"/>
      <w:r w:rsidRPr="00D26842">
        <w:rPr>
          <w:rFonts w:ascii="Arial" w:eastAsia="Times New Roman" w:hAnsi="Arial" w:cs="Arial"/>
          <w:i/>
          <w:color w:val="000000" w:themeColor="text1"/>
          <w:lang w:eastAsia="ru-RU"/>
        </w:rPr>
        <w:t>сица</w:t>
      </w:r>
      <w:proofErr w:type="spellEnd"/>
      <w:r w:rsidRPr="00D26842">
        <w:rPr>
          <w:rFonts w:ascii="Arial" w:eastAsia="Times New Roman" w:hAnsi="Arial" w:cs="Arial"/>
          <w:i/>
          <w:color w:val="000000" w:themeColor="text1"/>
          <w:lang w:eastAsia="ru-RU"/>
        </w:rPr>
        <w:t>, м…</w:t>
      </w:r>
      <w:proofErr w:type="spellStart"/>
      <w:r w:rsidRPr="00D26842">
        <w:rPr>
          <w:rFonts w:ascii="Arial" w:eastAsia="Times New Roman" w:hAnsi="Arial" w:cs="Arial"/>
          <w:i/>
          <w:color w:val="000000" w:themeColor="text1"/>
          <w:lang w:eastAsia="ru-RU"/>
        </w:rPr>
        <w:t>дведь</w:t>
      </w:r>
      <w:proofErr w:type="spellEnd"/>
      <w:r w:rsidRPr="00D26842">
        <w:rPr>
          <w:rFonts w:ascii="Arial" w:eastAsia="Times New Roman" w:hAnsi="Arial" w:cs="Arial"/>
          <w:i/>
          <w:color w:val="000000" w:themeColor="text1"/>
          <w:lang w:eastAsia="ru-RU"/>
        </w:rPr>
        <w:t>, …</w:t>
      </w:r>
      <w:proofErr w:type="spellStart"/>
      <w:r w:rsidRPr="00D26842">
        <w:rPr>
          <w:rFonts w:ascii="Arial" w:eastAsia="Times New Roman" w:hAnsi="Arial" w:cs="Arial"/>
          <w:i/>
          <w:color w:val="000000" w:themeColor="text1"/>
          <w:lang w:eastAsia="ru-RU"/>
        </w:rPr>
        <w:t>втобус</w:t>
      </w:r>
      <w:proofErr w:type="spellEnd"/>
      <w:r w:rsidRPr="00D2684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. </w:t>
      </w:r>
    </w:p>
    <w:p w:rsidR="00CA766D" w:rsidRPr="00D26842" w:rsidRDefault="004033A2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- </w:t>
      </w:r>
      <w:r w:rsidR="002B2E08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Составьте и запишите предложение с одним из них, не забывая «знаю </w:t>
      </w:r>
      <w:r w:rsidR="00D35B27" w:rsidRPr="00D26842">
        <w:rPr>
          <w:rFonts w:ascii="Arial" w:eastAsia="Times New Roman" w:hAnsi="Arial" w:cs="Arial"/>
          <w:color w:val="000000" w:themeColor="text1"/>
          <w:lang w:eastAsia="ru-RU"/>
        </w:rPr>
        <w:t>– пишу, не знаю – оставляю «окошко</w:t>
      </w:r>
      <w:r w:rsidR="002B2E08" w:rsidRPr="00D26842">
        <w:rPr>
          <w:rFonts w:ascii="Arial" w:eastAsia="Times New Roman" w:hAnsi="Arial" w:cs="Arial"/>
          <w:color w:val="000000" w:themeColor="text1"/>
          <w:lang w:eastAsia="ru-RU"/>
        </w:rPr>
        <w:t>».</w:t>
      </w:r>
    </w:p>
    <w:p w:rsidR="00CA766D" w:rsidRPr="00D26842" w:rsidRDefault="0050592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26842">
        <w:rPr>
          <w:rFonts w:ascii="Arial" w:eastAsia="Times New Roman" w:hAnsi="Arial" w:cs="Arial"/>
          <w:color w:val="000000" w:themeColor="text1"/>
          <w:lang w:eastAsia="ru-RU"/>
        </w:rPr>
        <w:t>- Молодцы, ребята!</w:t>
      </w:r>
      <w:r w:rsidR="00CA766D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С этим заданием вы справились.</w:t>
      </w:r>
      <w:r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4033A2" w:rsidRPr="00D26842">
        <w:rPr>
          <w:rFonts w:ascii="Arial" w:eastAsia="Times New Roman" w:hAnsi="Arial" w:cs="Arial"/>
          <w:color w:val="000000" w:themeColor="text1"/>
          <w:lang w:eastAsia="ru-RU"/>
        </w:rPr>
        <w:t>Получите шарик для нашей елочки.</w:t>
      </w:r>
      <w:r w:rsidR="00CA766D" w:rsidRPr="00D26842">
        <w:rPr>
          <w:rFonts w:ascii="Arial" w:eastAsia="Times New Roman" w:hAnsi="Arial" w:cs="Arial"/>
          <w:color w:val="000000" w:themeColor="text1"/>
          <w:lang w:eastAsia="ru-RU"/>
        </w:rPr>
        <w:t xml:space="preserve"> Мы продолжаем путешествие.</w:t>
      </w:r>
    </w:p>
    <w:p w:rsidR="003704D2" w:rsidRDefault="00B873DB" w:rsidP="00CA76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19275" cy="1419225"/>
            <wp:effectExtent l="19050" t="0" r="9525" b="0"/>
            <wp:docPr id="51" name="Рисунок 10" descr="Картинка 18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8 из 3790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7" w:rsidRPr="00222C8D" w:rsidRDefault="00D35B27" w:rsidP="00CA766D">
      <w:p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color w:val="000000"/>
          <w:lang w:eastAsia="ru-RU"/>
        </w:rPr>
        <w:t>6. Сообщение темы урока.</w:t>
      </w:r>
    </w:p>
    <w:p w:rsidR="00B73C6F" w:rsidRPr="00222C8D" w:rsidRDefault="004033A2" w:rsidP="00B73C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bCs/>
          <w:color w:val="000000"/>
          <w:lang w:eastAsia="ru-RU"/>
        </w:rPr>
        <w:t xml:space="preserve"> -</w:t>
      </w:r>
      <w:ins w:id="19" w:author="Unknown">
        <w:r w:rsidR="00F96803" w:rsidRPr="00222C8D">
          <w:rPr>
            <w:rFonts w:ascii="Arial" w:eastAsia="Times New Roman" w:hAnsi="Arial" w:cs="Arial"/>
            <w:b/>
            <w:bCs/>
            <w:color w:val="000000"/>
            <w:lang w:eastAsia="ru-RU"/>
          </w:rPr>
          <w:t> </w:t>
        </w:r>
        <w:r w:rsidR="00F96803" w:rsidRPr="00222C8D">
          <w:rPr>
            <w:rFonts w:ascii="Arial" w:eastAsia="Times New Roman" w:hAnsi="Arial" w:cs="Arial"/>
            <w:color w:val="000000"/>
            <w:lang w:eastAsia="ru-RU"/>
          </w:rPr>
          <w:t>Сегодня мы будем совершенствовать свои знания в области применения очень важного правила. А правил</w:t>
        </w:r>
      </w:ins>
      <w:r w:rsidR="001577BD" w:rsidRPr="00222C8D">
        <w:rPr>
          <w:rFonts w:ascii="Arial" w:eastAsia="Times New Roman" w:hAnsi="Arial" w:cs="Arial"/>
          <w:color w:val="000000"/>
          <w:lang w:eastAsia="ru-RU"/>
        </w:rPr>
        <w:t xml:space="preserve">о </w:t>
      </w:r>
      <w:ins w:id="20" w:author="Unknown">
        <w:r w:rsidR="00B73C6F" w:rsidRPr="00222C8D">
          <w:rPr>
            <w:rFonts w:ascii="Arial" w:eastAsia="Times New Roman" w:hAnsi="Arial" w:cs="Arial"/>
            <w:color w:val="000000"/>
            <w:lang w:eastAsia="ru-RU"/>
          </w:rPr>
          <w:t>это вы мне скажите сами позже. Предлагаю вашему вниманию стихотворение.</w:t>
        </w:r>
      </w:ins>
    </w:p>
    <w:p w:rsidR="004F78F1" w:rsidRPr="00222C8D" w:rsidRDefault="004F78F1" w:rsidP="00B73C6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З.ма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t xml:space="preserve">  </w:t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сп</w:t>
      </w:r>
      <w:proofErr w:type="gramStart"/>
      <w:r w:rsidRPr="00222C8D">
        <w:rPr>
          <w:rFonts w:ascii="Arial" w:eastAsia="Times New Roman" w:hAnsi="Arial" w:cs="Arial"/>
          <w:i/>
          <w:color w:val="000000"/>
          <w:lang w:eastAsia="ru-RU"/>
        </w:rPr>
        <w:t>.ш</w:t>
      </w:r>
      <w:proofErr w:type="gramEnd"/>
      <w:r w:rsidRPr="00222C8D">
        <w:rPr>
          <w:rFonts w:ascii="Arial" w:eastAsia="Times New Roman" w:hAnsi="Arial" w:cs="Arial"/>
          <w:i/>
          <w:color w:val="000000"/>
          <w:lang w:eastAsia="ru-RU"/>
        </w:rPr>
        <w:t>ит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t xml:space="preserve">, </w:t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хл.почет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t>:</w:t>
      </w:r>
      <w:r w:rsidRPr="00222C8D">
        <w:rPr>
          <w:rFonts w:ascii="Arial" w:eastAsia="Times New Roman" w:hAnsi="Arial" w:cs="Arial"/>
          <w:i/>
          <w:color w:val="000000"/>
          <w:lang w:eastAsia="ru-RU"/>
        </w:rPr>
        <w:br/>
        <w:t xml:space="preserve">Укутала в </w:t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сн</w:t>
      </w:r>
      <w:proofErr w:type="gramStart"/>
      <w:r w:rsidRPr="00222C8D">
        <w:rPr>
          <w:rFonts w:ascii="Arial" w:eastAsia="Times New Roman" w:hAnsi="Arial" w:cs="Arial"/>
          <w:i/>
          <w:color w:val="000000"/>
          <w:lang w:eastAsia="ru-RU"/>
        </w:rPr>
        <w:t>.г</w:t>
      </w:r>
      <w:proofErr w:type="gramEnd"/>
      <w:r w:rsidRPr="00222C8D">
        <w:rPr>
          <w:rFonts w:ascii="Arial" w:eastAsia="Times New Roman" w:hAnsi="Arial" w:cs="Arial"/>
          <w:i/>
          <w:color w:val="000000"/>
          <w:lang w:eastAsia="ru-RU"/>
        </w:rPr>
        <w:t>а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br/>
        <w:t xml:space="preserve">Все кочки и </w:t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п.нечки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t>,</w:t>
      </w:r>
      <w:r w:rsidRPr="00222C8D">
        <w:rPr>
          <w:rFonts w:ascii="Arial" w:eastAsia="Times New Roman" w:hAnsi="Arial" w:cs="Arial"/>
          <w:i/>
          <w:color w:val="000000"/>
          <w:lang w:eastAsia="ru-RU"/>
        </w:rPr>
        <w:br/>
        <w:t xml:space="preserve">Скамейки и </w:t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ст.га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4033A2" w:rsidRPr="00222C8D" w:rsidRDefault="004F78F1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 xml:space="preserve">                            </w:t>
      </w:r>
      <w:proofErr w:type="spellStart"/>
      <w:r w:rsidRPr="00222C8D">
        <w:rPr>
          <w:rFonts w:ascii="Arial" w:eastAsia="Times New Roman" w:hAnsi="Arial" w:cs="Arial"/>
          <w:color w:val="000000"/>
          <w:lang w:eastAsia="ru-RU"/>
        </w:rPr>
        <w:t>О.Высотск</w:t>
      </w:r>
      <w:r w:rsidR="004033A2" w:rsidRPr="00222C8D">
        <w:rPr>
          <w:rFonts w:ascii="Arial" w:eastAsia="Times New Roman" w:hAnsi="Arial" w:cs="Arial"/>
          <w:color w:val="000000"/>
          <w:lang w:eastAsia="ru-RU"/>
        </w:rPr>
        <w:t>ая</w:t>
      </w:r>
      <w:proofErr w:type="spellEnd"/>
      <w:r w:rsidR="004033A2" w:rsidRPr="00222C8D">
        <w:rPr>
          <w:rFonts w:ascii="Arial" w:eastAsia="Times New Roman" w:hAnsi="Arial" w:cs="Arial"/>
          <w:color w:val="000000"/>
          <w:lang w:eastAsia="ru-RU"/>
        </w:rPr>
        <w:t>.</w:t>
      </w:r>
    </w:p>
    <w:p w:rsidR="00F96803" w:rsidRPr="00222C8D" w:rsidRDefault="004033A2" w:rsidP="00F96803">
      <w:pPr>
        <w:spacing w:before="100" w:beforeAutospacing="1" w:after="100" w:afterAutospacing="1" w:line="240" w:lineRule="auto"/>
        <w:rPr>
          <w:ins w:id="21" w:author="Unknown"/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color w:val="000000"/>
          <w:lang w:eastAsia="ru-RU"/>
        </w:rPr>
        <w:t>-</w:t>
      </w:r>
      <w:ins w:id="22" w:author="Unknown">
        <w:r w:rsidR="00F96803" w:rsidRPr="00222C8D">
          <w:rPr>
            <w:rFonts w:ascii="Arial" w:eastAsia="Times New Roman" w:hAnsi="Arial" w:cs="Arial"/>
            <w:b/>
            <w:color w:val="000000"/>
            <w:lang w:eastAsia="ru-RU"/>
          </w:rPr>
          <w:t xml:space="preserve"> Прочитайте. О чём оно? </w:t>
        </w:r>
      </w:ins>
    </w:p>
    <w:p w:rsidR="00643C4B" w:rsidRPr="00222C8D" w:rsidRDefault="004033A2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color w:val="000000"/>
          <w:lang w:eastAsia="ru-RU"/>
        </w:rPr>
        <w:t>-</w:t>
      </w:r>
      <w:r w:rsidR="0050592B" w:rsidRPr="00222C8D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B2E08" w:rsidRPr="00222C8D">
        <w:rPr>
          <w:rFonts w:ascii="Arial" w:eastAsia="Times New Roman" w:hAnsi="Arial" w:cs="Arial"/>
          <w:b/>
          <w:color w:val="000000"/>
          <w:lang w:eastAsia="ru-RU"/>
        </w:rPr>
        <w:t xml:space="preserve">Как </w:t>
      </w:r>
      <w:ins w:id="23" w:author="Unknown">
        <w:r w:rsidR="00F96803" w:rsidRPr="00222C8D">
          <w:rPr>
            <w:rFonts w:ascii="Arial" w:eastAsia="Times New Roman" w:hAnsi="Arial" w:cs="Arial"/>
            <w:b/>
            <w:color w:val="000000"/>
            <w:lang w:eastAsia="ru-RU"/>
          </w:rPr>
          <w:t>вы думаете, какие буквы нужно вставить на месте пропусков?</w:t>
        </w:r>
      </w:ins>
      <w:r w:rsidRPr="00222C8D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ins w:id="24" w:author="Unknown">
        <w:r w:rsidR="00F96803" w:rsidRPr="00222C8D">
          <w:rPr>
            <w:rFonts w:ascii="Arial" w:eastAsia="Times New Roman" w:hAnsi="Arial" w:cs="Arial"/>
            <w:b/>
            <w:color w:val="000000"/>
            <w:lang w:eastAsia="ru-RU"/>
          </w:rPr>
          <w:t>Запишите стихотворение в тетрадь</w:t>
        </w:r>
      </w:ins>
      <w:r w:rsidR="00643C4B" w:rsidRPr="00222C8D">
        <w:rPr>
          <w:rFonts w:ascii="Arial" w:eastAsia="Times New Roman" w:hAnsi="Arial" w:cs="Arial"/>
          <w:b/>
          <w:color w:val="000000"/>
          <w:lang w:eastAsia="ru-RU"/>
        </w:rPr>
        <w:t xml:space="preserve">, решив орфографические задачи и </w:t>
      </w:r>
      <w:r w:rsidR="002B2E08" w:rsidRPr="00222C8D">
        <w:rPr>
          <w:rFonts w:ascii="Arial" w:eastAsia="Times New Roman" w:hAnsi="Arial" w:cs="Arial"/>
          <w:b/>
          <w:color w:val="000000"/>
          <w:lang w:eastAsia="ru-RU"/>
        </w:rPr>
        <w:t>отметив «</w:t>
      </w:r>
      <w:r w:rsidR="00643C4B" w:rsidRPr="00222C8D">
        <w:rPr>
          <w:rFonts w:ascii="Arial" w:eastAsia="Times New Roman" w:hAnsi="Arial" w:cs="Arial"/>
          <w:b/>
          <w:color w:val="000000"/>
          <w:lang w:eastAsia="ru-RU"/>
        </w:rPr>
        <w:t>опасные</w:t>
      </w:r>
      <w:r w:rsidR="002B2E08" w:rsidRPr="00222C8D">
        <w:rPr>
          <w:rFonts w:ascii="Arial" w:eastAsia="Times New Roman" w:hAnsi="Arial" w:cs="Arial"/>
          <w:b/>
          <w:color w:val="000000"/>
          <w:lang w:eastAsia="ru-RU"/>
        </w:rPr>
        <w:t xml:space="preserve"> места».</w:t>
      </w:r>
    </w:p>
    <w:p w:rsidR="004033A2" w:rsidRPr="00222C8D" w:rsidRDefault="004033A2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ins w:id="25" w:author="Unknown">
        <w:r w:rsidRPr="00222C8D">
          <w:rPr>
            <w:rFonts w:ascii="Arial" w:eastAsia="Times New Roman" w:hAnsi="Arial" w:cs="Arial"/>
            <w:b/>
            <w:color w:val="000000"/>
            <w:lang w:eastAsia="ru-RU"/>
          </w:rPr>
          <w:t>(Дети выходят к доске, вставляют пропущенные буквы, объясняют.)</w:t>
        </w:r>
      </w:ins>
    </w:p>
    <w:p w:rsidR="003704D2" w:rsidRPr="00222C8D" w:rsidRDefault="003704D2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b/>
          <w:noProof/>
          <w:lang w:eastAsia="ru-RU"/>
        </w:rPr>
        <w:drawing>
          <wp:inline distT="0" distB="0" distL="0" distR="0">
            <wp:extent cx="1085850" cy="1104900"/>
            <wp:effectExtent l="19050" t="0" r="0" b="0"/>
            <wp:docPr id="27" name="Рисунок 13" descr="Картинка 17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17 из 3790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03" w:rsidRPr="00222C8D" w:rsidRDefault="00643C4B" w:rsidP="00F96803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4033A2" w:rsidRPr="00222C8D">
        <w:rPr>
          <w:rFonts w:ascii="Arial" w:eastAsia="Times New Roman" w:hAnsi="Arial" w:cs="Arial"/>
          <w:b/>
          <w:bCs/>
          <w:color w:val="000000"/>
          <w:lang w:eastAsia="ru-RU"/>
        </w:rPr>
        <w:t xml:space="preserve"> -</w:t>
      </w:r>
      <w:ins w:id="27" w:author="Unknown">
        <w:r w:rsidR="00F96803" w:rsidRPr="00222C8D">
          <w:rPr>
            <w:rFonts w:ascii="Arial" w:eastAsia="Times New Roman" w:hAnsi="Arial" w:cs="Arial"/>
            <w:b/>
            <w:bCs/>
            <w:color w:val="000000"/>
            <w:lang w:eastAsia="ru-RU"/>
          </w:rPr>
          <w:t> </w:t>
        </w:r>
        <w:r w:rsidR="00F96803" w:rsidRPr="00222C8D">
          <w:rPr>
            <w:rFonts w:ascii="Arial" w:eastAsia="Times New Roman" w:hAnsi="Arial" w:cs="Arial"/>
            <w:b/>
            <w:color w:val="000000"/>
            <w:lang w:eastAsia="ru-RU"/>
          </w:rPr>
          <w:t>Какое правило вы применяли при написании слов с пропущенными буквами?</w:t>
        </w:r>
      </w:ins>
    </w:p>
    <w:p w:rsidR="00F96803" w:rsidRPr="00222C8D" w:rsidRDefault="00F96803" w:rsidP="00F96803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b/>
          <w:color w:val="000000"/>
          <w:lang w:eastAsia="ru-RU"/>
        </w:rPr>
      </w:pPr>
      <w:ins w:id="29" w:author="Unknown">
        <w:r w:rsidRPr="00222C8D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Дети. </w:t>
        </w:r>
        <w:r w:rsidRPr="00222C8D">
          <w:rPr>
            <w:rFonts w:ascii="Arial" w:eastAsia="Times New Roman" w:hAnsi="Arial" w:cs="Arial"/>
            <w:b/>
            <w:color w:val="000000"/>
            <w:lang w:eastAsia="ru-RU"/>
          </w:rPr>
          <w:t>Мы использовали правило о правописании безударных гласных.</w:t>
        </w:r>
      </w:ins>
    </w:p>
    <w:p w:rsidR="00F96803" w:rsidRPr="00222C8D" w:rsidRDefault="004033A2" w:rsidP="00F96803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bCs/>
          <w:color w:val="000000"/>
          <w:lang w:eastAsia="ru-RU"/>
        </w:rPr>
        <w:t xml:space="preserve"> -</w:t>
      </w:r>
      <w:ins w:id="31" w:author="Unknown">
        <w:r w:rsidR="00F96803" w:rsidRPr="00222C8D">
          <w:rPr>
            <w:rFonts w:ascii="Arial" w:eastAsia="Times New Roman" w:hAnsi="Arial" w:cs="Arial"/>
            <w:b/>
            <w:color w:val="000000"/>
            <w:lang w:eastAsia="ru-RU"/>
          </w:rPr>
          <w:t xml:space="preserve"> В какой части слова они находятся?</w:t>
        </w:r>
      </w:ins>
    </w:p>
    <w:p w:rsidR="00F96803" w:rsidRPr="00222C8D" w:rsidRDefault="00F96803" w:rsidP="00F96803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b/>
          <w:color w:val="000000"/>
          <w:lang w:eastAsia="ru-RU"/>
        </w:rPr>
      </w:pPr>
      <w:ins w:id="33" w:author="Unknown">
        <w:r w:rsidRPr="00222C8D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Дети. </w:t>
        </w:r>
        <w:r w:rsidRPr="00222C8D">
          <w:rPr>
            <w:rFonts w:ascii="Arial" w:eastAsia="Times New Roman" w:hAnsi="Arial" w:cs="Arial"/>
            <w:b/>
            <w:color w:val="000000"/>
            <w:lang w:eastAsia="ru-RU"/>
          </w:rPr>
          <w:t>В корне.</w:t>
        </w:r>
      </w:ins>
    </w:p>
    <w:p w:rsidR="00F96803" w:rsidRPr="00222C8D" w:rsidRDefault="004033A2" w:rsidP="00F96803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b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bCs/>
          <w:color w:val="000000"/>
          <w:lang w:eastAsia="ru-RU"/>
        </w:rPr>
        <w:t xml:space="preserve"> -</w:t>
      </w:r>
      <w:ins w:id="35" w:author="Unknown">
        <w:r w:rsidR="00F96803" w:rsidRPr="00222C8D">
          <w:rPr>
            <w:rFonts w:ascii="Arial" w:eastAsia="Times New Roman" w:hAnsi="Arial" w:cs="Arial"/>
            <w:b/>
            <w:color w:val="000000"/>
            <w:lang w:eastAsia="ru-RU"/>
          </w:rPr>
          <w:t xml:space="preserve"> А теперь скажите, какая тема сегодняшнего урока?</w:t>
        </w:r>
      </w:ins>
    </w:p>
    <w:p w:rsidR="00F96803" w:rsidRPr="00A56D49" w:rsidRDefault="00F96803" w:rsidP="00F96803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803" w:rsidRPr="00A56D49" w:rsidRDefault="00EF4DC1" w:rsidP="00F96803">
      <w:pPr>
        <w:spacing w:before="100" w:beforeAutospacing="1" w:after="100" w:afterAutospacing="1" w:line="240" w:lineRule="auto"/>
        <w:jc w:val="center"/>
        <w:rPr>
          <w:ins w:id="3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781425" cy="2238375"/>
            <wp:effectExtent l="19050" t="0" r="9525" b="0"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1D" w:rsidRPr="00222C8D" w:rsidRDefault="00F96803" w:rsidP="00F96803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color w:val="000000"/>
          <w:lang w:eastAsia="ru-RU"/>
        </w:rPr>
      </w:pPr>
      <w:ins w:id="39" w:author="Unknown">
        <w:r w:rsidRPr="00222C8D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Дети. </w:t>
        </w:r>
        <w:r w:rsidRPr="00222C8D">
          <w:rPr>
            <w:rFonts w:ascii="Arial" w:eastAsia="Times New Roman" w:hAnsi="Arial" w:cs="Arial"/>
            <w:color w:val="000000"/>
            <w:lang w:eastAsia="ru-RU"/>
          </w:rPr>
          <w:t>«Правописание слов с безударными гласными в корне»</w:t>
        </w:r>
      </w:ins>
    </w:p>
    <w:p w:rsidR="0055674C" w:rsidRPr="00222C8D" w:rsidRDefault="004033A2" w:rsidP="004033A2">
      <w:r w:rsidRPr="00222C8D">
        <w:t xml:space="preserve"> -</w:t>
      </w:r>
      <w:r w:rsidR="004F78F1" w:rsidRPr="00222C8D">
        <w:t xml:space="preserve">  </w:t>
      </w:r>
      <w:r w:rsidR="0019646E" w:rsidRPr="00222C8D">
        <w:t>Одно из самых трудных правил русской орфографии – правило написания безударного гласного. Сегодня на уроке мы будем снова решать орфографические за</w:t>
      </w:r>
      <w:r w:rsidR="0050592B" w:rsidRPr="00222C8D">
        <w:t xml:space="preserve">дачи в </w:t>
      </w:r>
      <w:proofErr w:type="gramStart"/>
      <w:r w:rsidR="0050592B" w:rsidRPr="00222C8D">
        <w:t>корне слова</w:t>
      </w:r>
      <w:proofErr w:type="gramEnd"/>
      <w:r w:rsidR="0050592B" w:rsidRPr="00222C8D">
        <w:t>:  обнаруживать</w:t>
      </w:r>
      <w:r w:rsidR="0019646E" w:rsidRPr="00222C8D">
        <w:t xml:space="preserve"> «опасные» места и находить способы проверки безударного гласного в корне слов</w:t>
      </w:r>
      <w:r w:rsidRPr="00222C8D">
        <w:t>а.</w:t>
      </w:r>
      <w:r w:rsidRPr="00222C8D">
        <w:br/>
        <w:t xml:space="preserve"> -</w:t>
      </w:r>
      <w:r w:rsidR="0055674C" w:rsidRPr="00222C8D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="0055674C" w:rsidRPr="00222C8D">
        <w:rPr>
          <w:rFonts w:ascii="Arial" w:eastAsia="Times New Roman" w:hAnsi="Arial" w:cs="Arial"/>
          <w:color w:val="000000"/>
          <w:lang w:eastAsia="ru-RU"/>
        </w:rPr>
        <w:t>Что можете сказать о написании гласных корне в однокоренных словах?</w:t>
      </w:r>
    </w:p>
    <w:p w:rsidR="0055674C" w:rsidRPr="00222C8D" w:rsidRDefault="0055674C" w:rsidP="00556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iCs/>
          <w:color w:val="000000"/>
          <w:lang w:eastAsia="ru-RU"/>
        </w:rPr>
        <w:t>Дети:</w:t>
      </w:r>
      <w:r w:rsidRPr="00222C8D">
        <w:rPr>
          <w:rFonts w:ascii="Arial" w:eastAsia="Times New Roman" w:hAnsi="Arial" w:cs="Arial"/>
          <w:color w:val="000000"/>
          <w:lang w:eastAsia="ru-RU"/>
        </w:rPr>
        <w:t> Корни в однокоренных словах пишутся одинаково. Какие гласные пишутся под ударением, такие пишутся и в безударном положении.</w:t>
      </w:r>
    </w:p>
    <w:p w:rsidR="0055674C" w:rsidRPr="00222C8D" w:rsidRDefault="004033A2" w:rsidP="00556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i/>
          <w:iCs/>
          <w:color w:val="000000"/>
          <w:lang w:eastAsia="ru-RU"/>
        </w:rPr>
        <w:t xml:space="preserve"> -</w:t>
      </w:r>
      <w:r w:rsidR="0055674C" w:rsidRPr="00222C8D">
        <w:rPr>
          <w:rFonts w:ascii="Arial" w:eastAsia="Times New Roman" w:hAnsi="Arial" w:cs="Arial"/>
          <w:color w:val="000000"/>
          <w:lang w:eastAsia="ru-RU"/>
        </w:rPr>
        <w:t> Как проверить безударную гласную в корне?</w:t>
      </w:r>
    </w:p>
    <w:p w:rsidR="0055674C" w:rsidRPr="00222C8D" w:rsidRDefault="0055674C" w:rsidP="00556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b/>
          <w:iCs/>
          <w:color w:val="000000"/>
          <w:lang w:eastAsia="ru-RU"/>
        </w:rPr>
        <w:t>Дети</w:t>
      </w:r>
      <w:r w:rsidRPr="00222C8D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Pr="00222C8D">
        <w:rPr>
          <w:rFonts w:ascii="Arial" w:eastAsia="Times New Roman" w:hAnsi="Arial" w:cs="Arial"/>
          <w:color w:val="000000"/>
          <w:lang w:eastAsia="ru-RU"/>
        </w:rPr>
        <w:t> Чтобы проверить безударную гласную в корне, надо подобрать однокоренное слово так, чтобы на безударную гласную падало ударение. Какая гласная пишется под ударением, такая будет и в безударном положении.</w:t>
      </w:r>
    </w:p>
    <w:p w:rsidR="0055674C" w:rsidRPr="00222C8D" w:rsidRDefault="004033A2" w:rsidP="00556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i/>
          <w:iCs/>
          <w:color w:val="000000"/>
          <w:lang w:eastAsia="ru-RU"/>
        </w:rPr>
        <w:t xml:space="preserve"> -</w:t>
      </w:r>
      <w:r w:rsidR="0055674C" w:rsidRPr="00222C8D">
        <w:rPr>
          <w:rFonts w:ascii="Arial" w:eastAsia="Times New Roman" w:hAnsi="Arial" w:cs="Arial"/>
          <w:color w:val="000000"/>
          <w:lang w:eastAsia="ru-RU"/>
        </w:rPr>
        <w:t> Посмотрите на нашу схему. Дава</w:t>
      </w:r>
      <w:r w:rsidR="004F78F1" w:rsidRPr="00222C8D">
        <w:rPr>
          <w:rFonts w:ascii="Arial" w:eastAsia="Times New Roman" w:hAnsi="Arial" w:cs="Arial"/>
          <w:color w:val="000000"/>
          <w:lang w:eastAsia="ru-RU"/>
        </w:rPr>
        <w:t>йте её прочитаем</w:t>
      </w:r>
      <w:r w:rsidR="00823CD2" w:rsidRPr="00222C8D">
        <w:rPr>
          <w:rFonts w:ascii="Arial" w:eastAsia="Times New Roman" w:hAnsi="Arial" w:cs="Arial"/>
          <w:color w:val="000000"/>
          <w:lang w:eastAsia="ru-RU"/>
        </w:rPr>
        <w:t>:</w:t>
      </w:r>
    </w:p>
    <w:p w:rsidR="0055674C" w:rsidRPr="00222C8D" w:rsidRDefault="0055674C" w:rsidP="00556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010025" cy="2943225"/>
            <wp:effectExtent l="19050" t="0" r="9525" b="0"/>
            <wp:docPr id="1" name="Рисунок 1" descr="http://festival.1september.ru/articles/5758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5871/img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D2" w:rsidRPr="00222C8D" w:rsidRDefault="00823CD2" w:rsidP="00556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i/>
          <w:iCs/>
          <w:color w:val="000000"/>
          <w:lang w:eastAsia="ru-RU"/>
        </w:rPr>
        <w:t xml:space="preserve"> - </w:t>
      </w:r>
      <w:r w:rsidRPr="00222C8D">
        <w:rPr>
          <w:rFonts w:ascii="Arial" w:eastAsia="Times New Roman" w:hAnsi="Arial" w:cs="Arial"/>
          <w:color w:val="000000"/>
          <w:lang w:eastAsia="ru-RU"/>
        </w:rPr>
        <w:t xml:space="preserve"> Всё ли мы с вами указали?</w:t>
      </w:r>
      <w:r w:rsidR="0055674C" w:rsidRPr="00222C8D">
        <w:rPr>
          <w:rFonts w:ascii="Arial" w:eastAsia="Times New Roman" w:hAnsi="Arial" w:cs="Arial"/>
          <w:color w:val="000000"/>
          <w:lang w:eastAsia="ru-RU"/>
        </w:rPr>
        <w:t xml:space="preserve"> Давайте пр</w:t>
      </w:r>
      <w:r w:rsidRPr="00222C8D">
        <w:rPr>
          <w:rFonts w:ascii="Arial" w:eastAsia="Times New Roman" w:hAnsi="Arial" w:cs="Arial"/>
          <w:color w:val="000000"/>
          <w:lang w:eastAsia="ru-RU"/>
        </w:rPr>
        <w:t xml:space="preserve">оверим. Подберите проверочные слова к словам, записанным на доске, вставьте пропущенную букву безударного гласного. </w:t>
      </w:r>
      <w:r w:rsidRPr="00222C8D">
        <w:rPr>
          <w:rFonts w:ascii="Arial" w:eastAsia="Times New Roman" w:hAnsi="Arial" w:cs="Arial"/>
          <w:color w:val="000000"/>
          <w:lang w:eastAsia="ru-RU"/>
        </w:rPr>
        <w:lastRenderedPageBreak/>
        <w:t>Запишите слова парами: сначала проверочное, а потом проверяемое слово.</w:t>
      </w:r>
      <w:r w:rsidR="004F2904" w:rsidRPr="00222C8D">
        <w:rPr>
          <w:rFonts w:ascii="Arial" w:eastAsia="Times New Roman" w:hAnsi="Arial" w:cs="Arial"/>
          <w:color w:val="000000"/>
          <w:lang w:eastAsia="ru-RU"/>
        </w:rPr>
        <w:t xml:space="preserve"> </w:t>
      </w:r>
      <w:ins w:id="40" w:author="Unknown">
        <w:r w:rsidR="004F2904" w:rsidRPr="00222C8D">
          <w:rPr>
            <w:rFonts w:ascii="Arial" w:eastAsia="Times New Roman" w:hAnsi="Arial" w:cs="Arial"/>
            <w:color w:val="000000"/>
            <w:lang w:eastAsia="ru-RU"/>
          </w:rPr>
          <w:t>Диктуйте себе и пишите. Отметьте “опасные” места. Проверьте написанное</w:t>
        </w:r>
        <w:proofErr w:type="gramStart"/>
        <w:r w:rsidR="004F2904" w:rsidRPr="00222C8D">
          <w:rPr>
            <w:rFonts w:ascii="Arial" w:eastAsia="Times New Roman" w:hAnsi="Arial" w:cs="Arial"/>
            <w:color w:val="000000"/>
            <w:lang w:eastAsia="ru-RU"/>
          </w:rPr>
          <w:t>.</w:t>
        </w:r>
        <w:proofErr w:type="gramEnd"/>
        <w:r w:rsidR="004F2904" w:rsidRPr="00222C8D">
          <w:rPr>
            <w:rFonts w:ascii="Arial" w:eastAsia="Times New Roman" w:hAnsi="Arial" w:cs="Arial"/>
            <w:color w:val="000000"/>
            <w:lang w:eastAsia="ru-RU"/>
          </w:rPr>
          <w:t xml:space="preserve"> (</w:t>
        </w:r>
        <w:proofErr w:type="gramStart"/>
        <w:r w:rsidR="004F2904" w:rsidRPr="00222C8D">
          <w:rPr>
            <w:rFonts w:ascii="Times New Roman" w:eastAsia="Times New Roman" w:hAnsi="Times New Roman" w:cs="Times New Roman"/>
            <w:i/>
            <w:iCs/>
            <w:color w:val="000000"/>
            <w:lang w:eastAsia="ru-RU"/>
          </w:rPr>
          <w:t>с</w:t>
        </w:r>
        <w:proofErr w:type="gramEnd"/>
        <w:r w:rsidR="004F2904" w:rsidRPr="00222C8D">
          <w:rPr>
            <w:rFonts w:ascii="Times New Roman" w:eastAsia="Times New Roman" w:hAnsi="Times New Roman" w:cs="Times New Roman"/>
            <w:i/>
            <w:iCs/>
            <w:color w:val="000000"/>
            <w:lang w:eastAsia="ru-RU"/>
          </w:rPr>
          <w:t>амопроверка на экране</w:t>
        </w:r>
        <w:r w:rsidR="004F2904" w:rsidRPr="00222C8D">
          <w:rPr>
            <w:rFonts w:ascii="Arial" w:eastAsia="Times New Roman" w:hAnsi="Arial" w:cs="Arial"/>
            <w:color w:val="000000"/>
            <w:lang w:eastAsia="ru-RU"/>
          </w:rPr>
          <w:t> </w:t>
        </w:r>
        <w:r w:rsidR="004F2904" w:rsidRPr="00222C8D">
          <w:rPr>
            <w:rFonts w:ascii="Times New Roman" w:eastAsia="Times New Roman" w:hAnsi="Times New Roman" w:cs="Times New Roman"/>
            <w:i/>
            <w:iCs/>
            <w:color w:val="000000"/>
            <w:lang w:eastAsia="ru-RU"/>
          </w:rPr>
          <w:t>телевизора)</w:t>
        </w:r>
        <w:r w:rsidR="004F2904" w:rsidRPr="00222C8D">
          <w:rPr>
            <w:rFonts w:ascii="Arial" w:eastAsia="Times New Roman" w:hAnsi="Arial" w:cs="Arial"/>
            <w:color w:val="000000"/>
            <w:lang w:eastAsia="ru-RU"/>
          </w:rPr>
          <w:t> </w:t>
        </w:r>
      </w:ins>
    </w:p>
    <w:p w:rsidR="004F2904" w:rsidRPr="00222C8D" w:rsidRDefault="00823CD2" w:rsidP="0055674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с</w:t>
      </w:r>
      <w:proofErr w:type="gramStart"/>
      <w:r w:rsidRPr="00222C8D">
        <w:rPr>
          <w:rFonts w:ascii="Arial" w:eastAsia="Times New Roman" w:hAnsi="Arial" w:cs="Arial"/>
          <w:i/>
          <w:color w:val="000000"/>
          <w:lang w:eastAsia="ru-RU"/>
        </w:rPr>
        <w:t>.с</w:t>
      </w:r>
      <w:proofErr w:type="gramEnd"/>
      <w:r w:rsidRPr="00222C8D">
        <w:rPr>
          <w:rFonts w:ascii="Arial" w:eastAsia="Times New Roman" w:hAnsi="Arial" w:cs="Arial"/>
          <w:i/>
          <w:color w:val="000000"/>
          <w:lang w:eastAsia="ru-RU"/>
        </w:rPr>
        <w:t>на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t xml:space="preserve">             </w:t>
      </w:r>
      <w:r w:rsidR="00551A7C" w:rsidRPr="00222C8D">
        <w:rPr>
          <w:rFonts w:ascii="Arial" w:eastAsia="Times New Roman" w:hAnsi="Arial" w:cs="Arial"/>
          <w:i/>
          <w:color w:val="000000"/>
          <w:lang w:eastAsia="ru-RU"/>
        </w:rPr>
        <w:t xml:space="preserve">    </w:t>
      </w:r>
      <w:proofErr w:type="spellStart"/>
      <w:r w:rsidR="00551A7C" w:rsidRPr="00222C8D">
        <w:rPr>
          <w:rFonts w:ascii="Arial" w:eastAsia="Times New Roman" w:hAnsi="Arial" w:cs="Arial"/>
          <w:i/>
          <w:color w:val="000000"/>
          <w:lang w:eastAsia="ru-RU"/>
        </w:rPr>
        <w:t>ст.лбы</w:t>
      </w:r>
      <w:proofErr w:type="spellEnd"/>
      <w:r w:rsidR="00551A7C" w:rsidRPr="00222C8D">
        <w:rPr>
          <w:rFonts w:ascii="Arial" w:eastAsia="Times New Roman" w:hAnsi="Arial" w:cs="Arial"/>
          <w:i/>
          <w:color w:val="000000"/>
          <w:lang w:eastAsia="ru-RU"/>
        </w:rPr>
        <w:br/>
      </w:r>
      <w:proofErr w:type="spellStart"/>
      <w:r w:rsidR="00551A7C" w:rsidRPr="00222C8D">
        <w:rPr>
          <w:rFonts w:ascii="Arial" w:eastAsia="Times New Roman" w:hAnsi="Arial" w:cs="Arial"/>
          <w:i/>
          <w:color w:val="000000"/>
          <w:lang w:eastAsia="ru-RU"/>
        </w:rPr>
        <w:t>тр.ва</w:t>
      </w:r>
      <w:proofErr w:type="spellEnd"/>
      <w:r w:rsidR="00551A7C" w:rsidRPr="00222C8D">
        <w:rPr>
          <w:rFonts w:ascii="Arial" w:eastAsia="Times New Roman" w:hAnsi="Arial" w:cs="Arial"/>
          <w:i/>
          <w:color w:val="000000"/>
          <w:lang w:eastAsia="ru-RU"/>
        </w:rPr>
        <w:t xml:space="preserve">               </w:t>
      </w:r>
      <w:r w:rsidRPr="00222C8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з.нты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br/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гн.здо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t xml:space="preserve">               </w:t>
      </w:r>
      <w:proofErr w:type="spellStart"/>
      <w:r w:rsidRPr="00222C8D">
        <w:rPr>
          <w:rFonts w:ascii="Arial" w:eastAsia="Times New Roman" w:hAnsi="Arial" w:cs="Arial"/>
          <w:i/>
          <w:color w:val="000000"/>
          <w:lang w:eastAsia="ru-RU"/>
        </w:rPr>
        <w:t>л.сты</w:t>
      </w:r>
      <w:proofErr w:type="spellEnd"/>
      <w:r w:rsidRPr="00222C8D">
        <w:rPr>
          <w:rFonts w:ascii="Arial" w:eastAsia="Times New Roman" w:hAnsi="Arial" w:cs="Arial"/>
          <w:i/>
          <w:color w:val="000000"/>
          <w:lang w:eastAsia="ru-RU"/>
        </w:rPr>
        <w:br/>
      </w:r>
      <w:proofErr w:type="spellStart"/>
      <w:r w:rsidR="004F2904" w:rsidRPr="00222C8D">
        <w:rPr>
          <w:rFonts w:ascii="Arial" w:eastAsia="Times New Roman" w:hAnsi="Arial" w:cs="Arial"/>
          <w:i/>
          <w:color w:val="000000"/>
          <w:lang w:eastAsia="ru-RU"/>
        </w:rPr>
        <w:t>л.са</w:t>
      </w:r>
      <w:proofErr w:type="spellEnd"/>
      <w:r w:rsidR="004F2904" w:rsidRPr="00222C8D">
        <w:rPr>
          <w:rFonts w:ascii="Arial" w:eastAsia="Times New Roman" w:hAnsi="Arial" w:cs="Arial"/>
          <w:i/>
          <w:color w:val="000000"/>
          <w:lang w:eastAsia="ru-RU"/>
        </w:rPr>
        <w:t xml:space="preserve">                  </w:t>
      </w:r>
      <w:proofErr w:type="spellStart"/>
      <w:r w:rsidR="004F2904" w:rsidRPr="00222C8D">
        <w:rPr>
          <w:rFonts w:ascii="Arial" w:eastAsia="Times New Roman" w:hAnsi="Arial" w:cs="Arial"/>
          <w:i/>
          <w:color w:val="000000"/>
          <w:lang w:eastAsia="ru-RU"/>
        </w:rPr>
        <w:t>дв.ры</w:t>
      </w:r>
      <w:proofErr w:type="spellEnd"/>
    </w:p>
    <w:p w:rsidR="004F2904" w:rsidRPr="00222C8D" w:rsidRDefault="004F2904" w:rsidP="004F2904">
      <w:pPr>
        <w:spacing w:before="100" w:beforeAutospacing="1" w:after="100" w:afterAutospacing="1" w:line="240" w:lineRule="auto"/>
        <w:rPr>
          <w:ins w:id="41" w:author="Unknown"/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 xml:space="preserve">- Что вы делали при подборе проверочного слова? </w:t>
      </w:r>
      <w:proofErr w:type="gramStart"/>
      <w:r w:rsidRPr="00222C8D">
        <w:rPr>
          <w:rFonts w:ascii="Arial" w:eastAsia="Times New Roman" w:hAnsi="Arial" w:cs="Arial"/>
          <w:color w:val="000000"/>
          <w:lang w:eastAsia="ru-RU"/>
        </w:rPr>
        <w:t>(Изменяли форму слова.</w:t>
      </w:r>
      <w:proofErr w:type="gramEnd"/>
      <w:r w:rsidRPr="00222C8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222C8D">
        <w:rPr>
          <w:rFonts w:ascii="Arial" w:eastAsia="Times New Roman" w:hAnsi="Arial" w:cs="Arial"/>
          <w:color w:val="000000"/>
          <w:lang w:eastAsia="ru-RU"/>
        </w:rPr>
        <w:t>В первом столбике единственное число проверяется множественным, а во втором столбике множественное число – единственным.)</w:t>
      </w:r>
      <w:proofErr w:type="gramEnd"/>
      <w:r w:rsidRPr="00222C8D">
        <w:rPr>
          <w:rFonts w:ascii="Arial" w:eastAsia="Times New Roman" w:hAnsi="Arial" w:cs="Arial"/>
          <w:color w:val="000000"/>
          <w:lang w:eastAsia="ru-RU"/>
        </w:rPr>
        <w:t xml:space="preserve"> </w:t>
      </w:r>
      <w:ins w:id="42" w:author="Unknown">
        <w:r w:rsidRPr="00222C8D">
          <w:rPr>
            <w:rFonts w:ascii="Arial" w:eastAsia="Times New Roman" w:hAnsi="Arial" w:cs="Arial"/>
            <w:color w:val="000000"/>
            <w:lang w:eastAsia="ru-RU"/>
          </w:rPr>
          <w:t>Какой способ проверки вы использовали?</w:t>
        </w:r>
      </w:ins>
    </w:p>
    <w:p w:rsidR="004F2904" w:rsidRPr="00222C8D" w:rsidRDefault="004F2904" w:rsidP="004F29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ins w:id="43" w:author="Unknown">
        <w:r w:rsidRPr="00222C8D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Дети: </w:t>
        </w:r>
        <w:r w:rsidRPr="00222C8D">
          <w:rPr>
            <w:rFonts w:ascii="Arial" w:eastAsia="Times New Roman" w:hAnsi="Arial" w:cs="Arial"/>
            <w:color w:val="000000"/>
            <w:lang w:eastAsia="ru-RU"/>
          </w:rPr>
          <w:t>Изменение формы слова.</w:t>
        </w:r>
      </w:ins>
    </w:p>
    <w:p w:rsidR="008F6221" w:rsidRPr="00222C8D" w:rsidRDefault="004F2904" w:rsidP="00556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000250" cy="1228725"/>
            <wp:effectExtent l="19050" t="0" r="0" b="0"/>
            <wp:docPr id="23" name="Рисунок 37" descr="http://festival.1september.ru/articles/584757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84757/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1D" w:rsidRPr="00222C8D" w:rsidRDefault="004F2904" w:rsidP="00B873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2C8D">
        <w:rPr>
          <w:rFonts w:ascii="Arial" w:eastAsia="Times New Roman" w:hAnsi="Arial" w:cs="Arial"/>
          <w:color w:val="000000"/>
          <w:lang w:eastAsia="ru-RU"/>
        </w:rPr>
        <w:t>- Итак, что мы добавим в нашу схему</w:t>
      </w:r>
      <w:r w:rsidR="0041601D" w:rsidRPr="00222C8D">
        <w:rPr>
          <w:rFonts w:ascii="Arial" w:eastAsia="Times New Roman" w:hAnsi="Arial" w:cs="Arial"/>
          <w:color w:val="000000"/>
          <w:lang w:eastAsia="ru-RU"/>
        </w:rPr>
        <w:t>? (Дополненную схему дети читают хором).</w:t>
      </w:r>
    </w:p>
    <w:p w:rsidR="0055674C" w:rsidRDefault="0041601D" w:rsidP="00556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52900" cy="3286125"/>
            <wp:effectExtent l="19050" t="0" r="0" b="0"/>
            <wp:docPr id="57" name="Рисунок 2" descr="http://festival.1september.ru/articles/57587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5871/img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1D" w:rsidRPr="004D06EE" w:rsidRDefault="0041601D" w:rsidP="0041601D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b/>
          <w:color w:val="000000"/>
          <w:lang w:eastAsia="ru-RU"/>
        </w:rPr>
      </w:pPr>
      <w:r w:rsidRPr="004D06EE">
        <w:rPr>
          <w:rFonts w:ascii="Arial" w:eastAsia="Times New Roman" w:hAnsi="Arial" w:cs="Arial"/>
          <w:b/>
          <w:bCs/>
          <w:color w:val="000000"/>
          <w:lang w:eastAsia="ru-RU"/>
        </w:rPr>
        <w:t xml:space="preserve">7. </w:t>
      </w:r>
      <w:ins w:id="45" w:author="Unknown">
        <w:r w:rsidRPr="004D06EE">
          <w:rPr>
            <w:rFonts w:ascii="Arial" w:eastAsia="Times New Roman" w:hAnsi="Arial" w:cs="Arial"/>
            <w:b/>
            <w:bCs/>
            <w:color w:val="000000"/>
            <w:lang w:eastAsia="ru-RU"/>
          </w:rPr>
          <w:t>Физкультминутка:</w:t>
        </w:r>
      </w:ins>
    </w:p>
    <w:p w:rsidR="0041601D" w:rsidRPr="004D06EE" w:rsidRDefault="0041601D" w:rsidP="0041601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ins w:id="46" w:author="Unknown">
        <w:r w:rsidRPr="004D06EE">
          <w:rPr>
            <w:rFonts w:ascii="Arial" w:eastAsia="Times New Roman" w:hAnsi="Arial" w:cs="Arial"/>
            <w:color w:val="000000"/>
            <w:lang w:eastAsia="ru-RU"/>
          </w:rPr>
          <w:t>Мы снежки лепили дружно – 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br/>
          <w:t>Раз, два, три!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br/>
          <w:t>А потом мы дружно</w:t>
        </w:r>
        <w:proofErr w:type="gramStart"/>
        <w:r w:rsidRPr="004D06EE">
          <w:rPr>
            <w:rFonts w:ascii="Arial" w:eastAsia="Times New Roman" w:hAnsi="Arial" w:cs="Arial"/>
            <w:color w:val="000000"/>
            <w:lang w:eastAsia="ru-RU"/>
          </w:rPr>
          <w:br/>
          <w:t>В</w:t>
        </w:r>
        <w:proofErr w:type="gramEnd"/>
        <w:r w:rsidRPr="004D06EE">
          <w:rPr>
            <w:rFonts w:ascii="Arial" w:eastAsia="Times New Roman" w:hAnsi="Arial" w:cs="Arial"/>
            <w:color w:val="000000"/>
            <w:lang w:eastAsia="ru-RU"/>
          </w:rPr>
          <w:t>стали на коньки – 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br/>
          <w:t>Раз, два, три!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br/>
          <w:t>Мы с горы летели вместе – 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br/>
          <w:t>Раз, два, три!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br/>
        </w:r>
        <w:r w:rsidRPr="004D06EE">
          <w:rPr>
            <w:rFonts w:ascii="Arial" w:eastAsia="Times New Roman" w:hAnsi="Arial" w:cs="Arial"/>
            <w:color w:val="000000"/>
            <w:lang w:eastAsia="ru-RU"/>
          </w:rPr>
          <w:lastRenderedPageBreak/>
          <w:t>А сейчас сидим на месте – 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br/>
          <w:t>Раз, два, три!</w:t>
        </w:r>
      </w:ins>
    </w:p>
    <w:p w:rsidR="0041601D" w:rsidRDefault="0041601D" w:rsidP="0041601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1601D" w:rsidRDefault="0041601D" w:rsidP="00B873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71675" cy="1590675"/>
            <wp:effectExtent l="19050" t="0" r="9525" b="0"/>
            <wp:docPr id="60" name="Рисунок 16" descr="http://im6-tub.yandex.net/i?id=709218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6-tub.yandex.net/i?id=7092181-0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</w:p>
    <w:p w:rsidR="00E82EAF" w:rsidRDefault="00E82EAF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2EAF" w:rsidRPr="004D06EE" w:rsidRDefault="0041601D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06EE">
        <w:rPr>
          <w:rFonts w:ascii="Arial" w:eastAsia="Times New Roman" w:hAnsi="Arial" w:cs="Arial"/>
          <w:color w:val="000000"/>
          <w:lang w:eastAsia="ru-RU"/>
        </w:rPr>
        <w:t>– Снеговик, ребята, хочет, чтобы вы установили способы проверки для разных частей речи.</w:t>
      </w:r>
    </w:p>
    <w:p w:rsidR="00E82EAF" w:rsidRPr="005F7552" w:rsidRDefault="005F7552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8. </w:t>
      </w:r>
      <w:r w:rsidR="00E82EAF" w:rsidRPr="005F7552">
        <w:rPr>
          <w:rFonts w:ascii="Arial" w:eastAsia="Times New Roman" w:hAnsi="Arial" w:cs="Arial"/>
          <w:b/>
          <w:color w:val="000000"/>
          <w:lang w:eastAsia="ru-RU"/>
        </w:rPr>
        <w:t xml:space="preserve">Способы подбора проверочных слов для имен существительных (названий предметов), для имен прилагательных (предметов), для глаголов </w:t>
      </w:r>
      <w:proofErr w:type="gramStart"/>
      <w:r w:rsidR="00E82EAF" w:rsidRPr="005F7552">
        <w:rPr>
          <w:rFonts w:ascii="Arial" w:eastAsia="Times New Roman" w:hAnsi="Arial" w:cs="Arial"/>
          <w:b/>
          <w:color w:val="000000"/>
          <w:lang w:eastAsia="ru-RU"/>
        </w:rPr>
        <w:t xml:space="preserve">( </w:t>
      </w:r>
      <w:proofErr w:type="gramEnd"/>
      <w:r w:rsidR="00E82EAF" w:rsidRPr="005F7552">
        <w:rPr>
          <w:rFonts w:ascii="Arial" w:eastAsia="Times New Roman" w:hAnsi="Arial" w:cs="Arial"/>
          <w:b/>
          <w:color w:val="000000"/>
          <w:lang w:eastAsia="ru-RU"/>
        </w:rPr>
        <w:t>действий предметов).</w:t>
      </w:r>
    </w:p>
    <w:p w:rsidR="00C73B6B" w:rsidRPr="005F7552" w:rsidRDefault="0041601D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82E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8A11B6" w:rsidRPr="005F7552">
        <w:rPr>
          <w:rFonts w:ascii="Arial" w:eastAsia="Times New Roman" w:hAnsi="Arial" w:cs="Arial"/>
          <w:b/>
          <w:color w:val="000000"/>
          <w:lang w:eastAsia="ru-RU"/>
        </w:rPr>
        <w:t xml:space="preserve">а) </w:t>
      </w:r>
      <w:r w:rsidR="00C73B6B" w:rsidRPr="005F7552">
        <w:rPr>
          <w:rFonts w:ascii="Arial" w:eastAsia="Times New Roman" w:hAnsi="Arial" w:cs="Arial"/>
          <w:b/>
          <w:color w:val="000000"/>
          <w:lang w:eastAsia="ru-RU"/>
        </w:rPr>
        <w:t>Подбираем проверочные слова для имен существительных:</w:t>
      </w:r>
    </w:p>
    <w:p w:rsidR="00C73B6B" w:rsidRDefault="00C73B6B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11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способ:</w:t>
      </w:r>
    </w:p>
    <w:p w:rsidR="005F7552" w:rsidRPr="005F7552" w:rsidRDefault="005F7552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7552">
        <w:rPr>
          <w:rFonts w:ascii="Arial" w:eastAsia="Times New Roman" w:hAnsi="Arial" w:cs="Arial"/>
          <w:color w:val="000000"/>
          <w:lang w:eastAsia="ru-RU"/>
        </w:rPr>
        <w:t>- Какой способ вы уже установили?</w:t>
      </w:r>
    </w:p>
    <w:p w:rsidR="00C73B6B" w:rsidRPr="004D06EE" w:rsidRDefault="00C73B6B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ins w:id="47" w:author="Unknown">
        <w:r w:rsidRPr="004D06EE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Дети: 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t>Изменение формы слова.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06EE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000250" cy="1228725"/>
            <wp:effectExtent l="19050" t="0" r="0" b="0"/>
            <wp:docPr id="63" name="Рисунок 37" descr="http://festival.1september.ru/articles/584757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84757/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6B" w:rsidRPr="004D06EE" w:rsidRDefault="00C73B6B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D06EE">
        <w:rPr>
          <w:rFonts w:ascii="Arial" w:eastAsia="Times New Roman" w:hAnsi="Arial" w:cs="Arial"/>
          <w:b/>
          <w:color w:val="000000"/>
          <w:lang w:eastAsia="ru-RU"/>
        </w:rPr>
        <w:t>2 способ:</w:t>
      </w:r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color w:val="000000"/>
          <w:lang w:eastAsia="ru-RU"/>
        </w:rPr>
      </w:pPr>
      <w:r w:rsidRPr="004D06EE">
        <w:rPr>
          <w:rFonts w:ascii="Arial" w:eastAsia="Times New Roman" w:hAnsi="Arial" w:cs="Arial"/>
          <w:color w:val="000000"/>
          <w:lang w:eastAsia="ru-RU"/>
        </w:rPr>
        <w:t xml:space="preserve">- </w:t>
      </w:r>
      <w:ins w:id="49" w:author="Unknown">
        <w:r w:rsidRPr="004D06EE">
          <w:rPr>
            <w:rFonts w:ascii="Arial" w:eastAsia="Times New Roman" w:hAnsi="Arial" w:cs="Arial"/>
            <w:color w:val="000000"/>
            <w:lang w:eastAsia="ru-RU"/>
          </w:rPr>
          <w:t>Попробуйте догадаться, как проверить слово “хвастун”?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color w:val="000000"/>
          <w:lang w:eastAsia="ru-RU"/>
        </w:rPr>
      </w:pPr>
      <w:ins w:id="51" w:author="Unknown">
        <w:r w:rsidRPr="004D06EE">
          <w:rPr>
            <w:rFonts w:ascii="Arial" w:eastAsia="Times New Roman" w:hAnsi="Arial" w:cs="Arial"/>
            <w:i/>
            <w:iCs/>
            <w:color w:val="000000"/>
            <w:lang w:eastAsia="ru-RU"/>
          </w:rPr>
          <w:t>На доске:</w:t>
        </w:r>
      </w:ins>
    </w:p>
    <w:p w:rsidR="00C73B6B" w:rsidRPr="004D06EE" w:rsidRDefault="00C73B6B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06EE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628900" cy="847725"/>
            <wp:effectExtent l="19050" t="0" r="0" b="0"/>
            <wp:docPr id="62" name="Рисунок 38" descr="http://festival.1september.ru/articles/584757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84757/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color w:val="000000"/>
          <w:lang w:eastAsia="ru-RU"/>
        </w:rPr>
      </w:pPr>
      <w:ins w:id="53" w:author="Unknown">
        <w:r w:rsidRPr="004D06EE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Дети: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t> Хвастун – тот, кто хвастается. “Хвастун” и “хвастать” близкие слова, родственные.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color w:val="000000"/>
          <w:lang w:eastAsia="ru-RU"/>
        </w:rPr>
      </w:pPr>
      <w:ins w:id="55" w:author="Unknown">
        <w:r w:rsidRPr="004D06EE">
          <w:rPr>
            <w:rFonts w:ascii="Arial" w:eastAsia="Times New Roman" w:hAnsi="Arial" w:cs="Arial"/>
            <w:b/>
            <w:bCs/>
            <w:color w:val="000000"/>
            <w:lang w:eastAsia="ru-RU"/>
          </w:rPr>
          <w:lastRenderedPageBreak/>
          <w:t>Дети: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t> Словом “хвост” нельзя проверить слово “хвастун”.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color w:val="000000"/>
          <w:lang w:eastAsia="ru-RU"/>
        </w:rPr>
      </w:pPr>
      <w:r w:rsidRPr="004D06EE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ins w:id="57" w:author="Unknown">
        <w:r w:rsidRPr="004D06EE">
          <w:rPr>
            <w:rFonts w:ascii="Arial" w:eastAsia="Times New Roman" w:hAnsi="Arial" w:cs="Arial"/>
            <w:color w:val="000000"/>
            <w:lang w:eastAsia="ru-RU"/>
          </w:rPr>
          <w:t xml:space="preserve"> Почему?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color w:val="000000"/>
          <w:lang w:eastAsia="ru-RU"/>
        </w:rPr>
      </w:pPr>
      <w:ins w:id="59" w:author="Unknown">
        <w:r w:rsidRPr="004D06EE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Дети: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t> Оно имеет другое значение.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color w:val="000000"/>
          <w:lang w:eastAsia="ru-RU"/>
        </w:rPr>
      </w:pPr>
      <w:r w:rsidRPr="004D06EE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ins w:id="61" w:author="Unknown">
        <w:r w:rsidRPr="004D06EE">
          <w:rPr>
            <w:rFonts w:ascii="Arial" w:eastAsia="Times New Roman" w:hAnsi="Arial" w:cs="Arial"/>
            <w:color w:val="000000"/>
            <w:lang w:eastAsia="ru-RU"/>
          </w:rPr>
          <w:t>Значит, слово “хвастун” можно проверить, выяснив его значение с помощью родственного слова “хвастать”?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color w:val="000000"/>
          <w:lang w:eastAsia="ru-RU"/>
        </w:rPr>
      </w:pPr>
      <w:ins w:id="63" w:author="Unknown">
        <w:r w:rsidRPr="004D06EE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Дети:</w:t>
        </w:r>
        <w:r w:rsidRPr="004D06EE">
          <w:rPr>
            <w:rFonts w:ascii="Arial" w:eastAsia="Times New Roman" w:hAnsi="Arial" w:cs="Arial"/>
            <w:color w:val="000000"/>
            <w:lang w:eastAsia="ru-RU"/>
          </w:rPr>
          <w:t> Да.</w:t>
        </w:r>
      </w:ins>
    </w:p>
    <w:p w:rsidR="00C73B6B" w:rsidRPr="004D06EE" w:rsidRDefault="00C73B6B" w:rsidP="00C73B6B">
      <w:p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color w:val="000000"/>
          <w:lang w:eastAsia="ru-RU"/>
        </w:rPr>
      </w:pPr>
      <w:ins w:id="65" w:author="Unknown">
        <w:r w:rsidRPr="004D06EE">
          <w:rPr>
            <w:rFonts w:ascii="Arial" w:eastAsia="Times New Roman" w:hAnsi="Arial" w:cs="Arial"/>
            <w:color w:val="000000"/>
            <w:lang w:eastAsia="ru-RU"/>
          </w:rPr>
          <w:t>(</w:t>
        </w:r>
        <w:r w:rsidRPr="004D06EE">
          <w:rPr>
            <w:rFonts w:ascii="Times New Roman" w:eastAsia="Times New Roman" w:hAnsi="Times New Roman" w:cs="Times New Roman"/>
            <w:i/>
            <w:iCs/>
            <w:color w:val="000000"/>
            <w:lang w:eastAsia="ru-RU"/>
          </w:rPr>
          <w:t>Учитель вывешивает на доске памятку № 2)</w:t>
        </w:r>
      </w:ins>
    </w:p>
    <w:tbl>
      <w:tblPr>
        <w:tblW w:w="5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0"/>
      </w:tblGrid>
      <w:tr w:rsidR="00C73B6B" w:rsidRPr="003B4214" w:rsidTr="00E237A8">
        <w:trPr>
          <w:trHeight w:val="21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B6B" w:rsidRPr="004D06EE" w:rsidRDefault="00C73B6B" w:rsidP="00E237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06EE">
              <w:rPr>
                <w:rFonts w:ascii="Arial" w:eastAsia="Times New Roman" w:hAnsi="Arial" w:cs="Arial"/>
                <w:lang w:eastAsia="ru-RU"/>
              </w:rPr>
              <w:t>Памятка № 2</w:t>
            </w:r>
          </w:p>
          <w:p w:rsidR="00C73B6B" w:rsidRPr="004D06EE" w:rsidRDefault="00C73B6B" w:rsidP="00C007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D06EE">
              <w:rPr>
                <w:rFonts w:ascii="Arial" w:eastAsia="Times New Roman" w:hAnsi="Arial" w:cs="Arial"/>
                <w:b/>
                <w:bCs/>
                <w:lang w:eastAsia="ru-RU"/>
              </w:rPr>
              <w:t>Объясни значение</w:t>
            </w:r>
            <w:r w:rsidRPr="004D06EE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с помощью родственного слова</w:t>
            </w:r>
            <w:r w:rsidR="00C00780" w:rsidRPr="004D06E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: </w:t>
            </w:r>
            <w:r w:rsidRPr="004D06EE">
              <w:rPr>
                <w:rFonts w:ascii="Arial" w:eastAsia="Times New Roman" w:hAnsi="Arial" w:cs="Arial"/>
                <w:lang w:eastAsia="ru-RU"/>
              </w:rPr>
              <w:t>ч</w:t>
            </w:r>
            <w:r w:rsidRPr="004D06EE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и</w:t>
            </w:r>
            <w:r w:rsidRPr="004D06EE">
              <w:rPr>
                <w:rFonts w:ascii="Arial" w:eastAsia="Times New Roman" w:hAnsi="Arial" w:cs="Arial"/>
                <w:lang w:eastAsia="ru-RU"/>
              </w:rPr>
              <w:t>стюля – тот, кто ч</w:t>
            </w:r>
            <w:r w:rsidRPr="004D06EE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и</w:t>
            </w:r>
            <w:r w:rsidRPr="004D06EE">
              <w:rPr>
                <w:rFonts w:ascii="Arial" w:eastAsia="Times New Roman" w:hAnsi="Arial" w:cs="Arial"/>
                <w:lang w:eastAsia="ru-RU"/>
              </w:rPr>
              <w:t>стый</w:t>
            </w:r>
          </w:p>
          <w:p w:rsidR="00C73B6B" w:rsidRPr="004D06EE" w:rsidRDefault="00C73B6B" w:rsidP="00E237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4D06EE">
              <w:rPr>
                <w:rFonts w:ascii="Arial" w:eastAsia="Times New Roman" w:hAnsi="Arial" w:cs="Arial"/>
                <w:lang w:eastAsia="ru-RU"/>
              </w:rPr>
              <w:t>х</w:t>
            </w:r>
            <w:r w:rsidRPr="004D06EE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и</w:t>
            </w:r>
            <w:r w:rsidRPr="004D06EE">
              <w:rPr>
                <w:rFonts w:ascii="Arial" w:eastAsia="Times New Roman" w:hAnsi="Arial" w:cs="Arial"/>
                <w:lang w:eastAsia="ru-RU"/>
              </w:rPr>
              <w:t>трец – х</w:t>
            </w:r>
            <w:r w:rsidRPr="004D06EE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и</w:t>
            </w:r>
            <w:r w:rsidRPr="004D06EE">
              <w:rPr>
                <w:rFonts w:ascii="Arial" w:eastAsia="Times New Roman" w:hAnsi="Arial" w:cs="Arial"/>
                <w:lang w:eastAsia="ru-RU"/>
              </w:rPr>
              <w:t>трый человек</w:t>
            </w:r>
          </w:p>
        </w:tc>
      </w:tr>
    </w:tbl>
    <w:p w:rsidR="00C00780" w:rsidRPr="005F65DF" w:rsidRDefault="00C00780" w:rsidP="00C00780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b/>
          <w:bCs/>
          <w:color w:val="000000"/>
          <w:lang w:eastAsia="ru-RU"/>
        </w:rPr>
      </w:pPr>
      <w:ins w:id="67" w:author="Unknown">
        <w:r w:rsidRPr="005F65DF">
          <w:rPr>
            <w:rFonts w:ascii="Arial" w:eastAsia="Times New Roman" w:hAnsi="Arial" w:cs="Arial"/>
            <w:b/>
            <w:bCs/>
            <w:color w:val="000000"/>
            <w:lang w:eastAsia="ru-RU"/>
          </w:rPr>
          <w:t>Применение нового способа проверки.</w:t>
        </w:r>
      </w:ins>
    </w:p>
    <w:p w:rsidR="004D06EE" w:rsidRPr="005F65DF" w:rsidRDefault="00C00780" w:rsidP="00C00780">
      <w:p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noProof/>
          <w:color w:val="000000"/>
          <w:lang w:eastAsia="ru-RU"/>
        </w:rPr>
      </w:pP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>-</w:t>
      </w:r>
      <w:ins w:id="69" w:author="Unknown">
        <w:r w:rsidRPr="005F65DF">
          <w:rPr>
            <w:rFonts w:ascii="Arial" w:eastAsia="Times New Roman" w:hAnsi="Arial" w:cs="Arial"/>
            <w:color w:val="000000"/>
            <w:lang w:eastAsia="ru-RU"/>
          </w:rPr>
          <w:t xml:space="preserve"> </w:t>
        </w:r>
      </w:ins>
      <w:r w:rsidRPr="005F65DF">
        <w:rPr>
          <w:rFonts w:ascii="Arial" w:eastAsia="Times New Roman" w:hAnsi="Arial" w:cs="Arial"/>
          <w:color w:val="000000"/>
          <w:lang w:eastAsia="ru-RU"/>
        </w:rPr>
        <w:t>В</w:t>
      </w:r>
      <w:ins w:id="70" w:author="Unknown">
        <w:r w:rsidRPr="005F65DF">
          <w:rPr>
            <w:rFonts w:ascii="Arial" w:eastAsia="Times New Roman" w:hAnsi="Arial" w:cs="Arial"/>
            <w:color w:val="000000"/>
            <w:lang w:eastAsia="ru-RU"/>
          </w:rPr>
          <w:t>ыберите нужную букву, объяснив значение каждого из этих слов с помощью родственного.</w:t>
        </w:r>
      </w:ins>
      <w:r w:rsidR="004D06EE" w:rsidRPr="004D06EE">
        <w:rPr>
          <w:rFonts w:ascii="Arial" w:eastAsia="Times New Roman" w:hAnsi="Arial" w:cs="Arial"/>
          <w:noProof/>
          <w:color w:val="000000"/>
          <w:lang w:eastAsia="ru-RU"/>
        </w:rPr>
        <w:t xml:space="preserve"> </w:t>
      </w:r>
    </w:p>
    <w:p w:rsidR="00C00780" w:rsidRPr="005F65DF" w:rsidRDefault="004D06EE" w:rsidP="004D06EE">
      <w:pPr>
        <w:spacing w:before="100" w:beforeAutospacing="1" w:after="100" w:afterAutospacing="1" w:line="240" w:lineRule="auto"/>
        <w:rPr>
          <w:ins w:id="71" w:author="Unknown"/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а              и               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ru-RU"/>
        </w:rPr>
        <w:t>и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            о                  е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           _              _                _             _                  _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           о              я                е             а                  и   </w:t>
      </w:r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b/>
          <w:i/>
          <w:color w:val="000000"/>
          <w:lang w:eastAsia="ru-RU"/>
        </w:rPr>
      </w:pPr>
      <w:ins w:id="73" w:author="Unknown">
        <w:r w:rsidRPr="005F65DF">
          <w:rPr>
            <w:rFonts w:ascii="Times New Roman" w:eastAsia="Times New Roman" w:hAnsi="Times New Roman" w:cs="Times New Roman"/>
            <w:i/>
            <w:iCs/>
            <w:color w:val="000000"/>
            <w:lang w:eastAsia="ru-RU"/>
          </w:rPr>
          <w:t>На доске</w:t>
        </w:r>
        <w:r w:rsidRPr="005F65DF">
          <w:rPr>
            <w:rFonts w:ascii="Times New Roman" w:eastAsia="Times New Roman" w:hAnsi="Times New Roman" w:cs="Times New Roman"/>
            <w:b/>
            <w:iCs/>
            <w:color w:val="000000"/>
            <w:lang w:eastAsia="ru-RU"/>
          </w:rPr>
          <w:t>: </w:t>
        </w:r>
      </w:ins>
      <w:r w:rsidR="00551A7C" w:rsidRPr="005F65DF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</w:t>
      </w:r>
      <w:proofErr w:type="spellStart"/>
      <w:proofErr w:type="gramStart"/>
      <w:ins w:id="74" w:author="Unknown"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ст</w:t>
        </w:r>
        <w:proofErr w:type="spellEnd"/>
        <w:proofErr w:type="gramEnd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…</w:t>
        </w:r>
        <w:proofErr w:type="spellStart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ри</w:t>
        </w:r>
      </w:ins>
      <w:r w:rsidRPr="005F65DF">
        <w:rPr>
          <w:rFonts w:ascii="Arial" w:eastAsia="Times New Roman" w:hAnsi="Arial" w:cs="Arial"/>
          <w:b/>
          <w:i/>
          <w:color w:val="000000"/>
          <w:lang w:eastAsia="ru-RU"/>
        </w:rPr>
        <w:t>к</w:t>
      </w:r>
      <w:proofErr w:type="spellEnd"/>
      <w:r w:rsidRPr="005F65DF">
        <w:rPr>
          <w:rFonts w:ascii="Arial" w:eastAsia="Times New Roman" w:hAnsi="Arial" w:cs="Arial"/>
          <w:b/>
          <w:i/>
          <w:color w:val="000000"/>
          <w:lang w:eastAsia="ru-RU"/>
        </w:rPr>
        <w:t>.</w:t>
      </w:r>
      <w:ins w:id="75" w:author="Unknown"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 xml:space="preserve"> </w:t>
        </w:r>
        <w:proofErr w:type="spellStart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гр</w:t>
        </w:r>
        <w:proofErr w:type="spellEnd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…</w:t>
        </w:r>
        <w:proofErr w:type="spellStart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знуля</w:t>
        </w:r>
        <w:proofErr w:type="spellEnd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, с…</w:t>
        </w:r>
        <w:proofErr w:type="spellStart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лач</w:t>
        </w:r>
        <w:proofErr w:type="spellEnd"/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, м…лютка, л…сник.</w:t>
        </w:r>
      </w:ins>
      <w:r w:rsidR="004D06EE" w:rsidRPr="004D06EE">
        <w:rPr>
          <w:rFonts w:ascii="Arial" w:eastAsia="Times New Roman" w:hAnsi="Arial" w:cs="Arial"/>
          <w:noProof/>
          <w:color w:val="000000"/>
          <w:lang w:eastAsia="ru-RU"/>
        </w:rPr>
        <w:t xml:space="preserve"> </w:t>
      </w:r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color w:val="000000"/>
          <w:lang w:eastAsia="ru-RU"/>
        </w:rPr>
      </w:pPr>
      <w:ins w:id="77" w:author="Unknown">
        <w:r w:rsidRPr="005F65DF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t>: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i/>
          <w:color w:val="000000"/>
          <w:lang w:eastAsia="ru-RU"/>
        </w:rPr>
      </w:pPr>
      <w:ins w:id="79" w:author="Unknown"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– Ст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а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рик – ст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а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рый человек.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i/>
          <w:color w:val="000000"/>
          <w:lang w:eastAsia="ru-RU"/>
        </w:rPr>
      </w:pPr>
      <w:ins w:id="81" w:author="Unknown"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- Гр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я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знуля – тот, кто гр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я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зный.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i/>
          <w:color w:val="000000"/>
          <w:lang w:eastAsia="ru-RU"/>
        </w:rPr>
      </w:pPr>
      <w:ins w:id="83" w:author="Unknown"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- С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ил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ач – с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и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льный человек.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i/>
          <w:color w:val="000000"/>
          <w:lang w:eastAsia="ru-RU"/>
        </w:rPr>
      </w:pPr>
      <w:ins w:id="85" w:author="Unknown"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- М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а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лютка – м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а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ленький ребёнок.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i/>
          <w:color w:val="000000"/>
          <w:lang w:eastAsia="ru-RU"/>
        </w:rPr>
      </w:pPr>
      <w:ins w:id="87" w:author="Unknown"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- Л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е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сник – тот, кто охраняет л</w:t>
        </w:r>
        <w:r w:rsidRPr="005F65DF">
          <w:rPr>
            <w:rFonts w:ascii="Arial" w:eastAsia="Times New Roman" w:hAnsi="Arial" w:cs="Arial"/>
            <w:b/>
            <w:i/>
            <w:color w:val="000000"/>
            <w:lang w:eastAsia="ru-RU"/>
          </w:rPr>
          <w:t>е</w:t>
        </w:r>
        <w:r w:rsidRPr="005F65DF">
          <w:rPr>
            <w:rFonts w:ascii="Arial" w:eastAsia="Times New Roman" w:hAnsi="Arial" w:cs="Arial"/>
            <w:i/>
            <w:color w:val="000000"/>
            <w:lang w:eastAsia="ru-RU"/>
          </w:rPr>
          <w:t>с.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color w:val="000000"/>
          <w:lang w:eastAsia="ru-RU"/>
        </w:rPr>
      </w:pPr>
      <w:ins w:id="89" w:author="Unknown">
        <w:r w:rsidRPr="004D06EE">
          <w:rPr>
            <w:rFonts w:ascii="Arial" w:eastAsia="Times New Roman" w:hAnsi="Arial" w:cs="Arial"/>
            <w:b/>
            <w:bCs/>
            <w:color w:val="000000"/>
            <w:lang w:eastAsia="ru-RU"/>
          </w:rPr>
          <w:t>Учит</w:t>
        </w:r>
      </w:ins>
      <w:r w:rsidRPr="004D06EE">
        <w:rPr>
          <w:rFonts w:ascii="Arial" w:eastAsia="Times New Roman" w:hAnsi="Arial" w:cs="Arial"/>
          <w:b/>
          <w:bCs/>
          <w:color w:val="000000"/>
          <w:lang w:eastAsia="ru-RU"/>
        </w:rPr>
        <w:t>ель:</w:t>
      </w: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ins w:id="90" w:author="Unknown">
        <w:r w:rsidRPr="005F65DF">
          <w:rPr>
            <w:rFonts w:ascii="Arial" w:eastAsia="Times New Roman" w:hAnsi="Arial" w:cs="Arial"/>
            <w:color w:val="000000"/>
            <w:lang w:eastAsia="ru-RU"/>
          </w:rPr>
          <w:t xml:space="preserve"> Помогло ли вам объяснение значения слова правильно выбрать нужную букву?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91" w:author="Unknown"/>
          <w:rFonts w:ascii="Arial" w:eastAsia="Times New Roman" w:hAnsi="Arial" w:cs="Arial"/>
          <w:color w:val="000000"/>
          <w:lang w:eastAsia="ru-RU"/>
        </w:rPr>
      </w:pPr>
      <w:ins w:id="92" w:author="Unknown">
        <w:r w:rsidRPr="005F65DF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t>: Помогло.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93" w:author="Unknown"/>
          <w:rFonts w:ascii="Arial" w:eastAsia="Times New Roman" w:hAnsi="Arial" w:cs="Arial"/>
          <w:color w:val="000000"/>
          <w:lang w:eastAsia="ru-RU"/>
        </w:rPr>
      </w:pPr>
      <w:ins w:id="94" w:author="Unknown">
        <w:r w:rsidRPr="005F65DF">
          <w:rPr>
            <w:rFonts w:ascii="Arial" w:eastAsia="Times New Roman" w:hAnsi="Arial" w:cs="Arial"/>
            <w:b/>
            <w:bCs/>
            <w:color w:val="000000"/>
            <w:lang w:eastAsia="ru-RU"/>
          </w:rPr>
          <w:t>Учитель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t>: Запишите слова. Не забывайте подчёркивать вставленную букву.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ins w:id="95" w:author="Unknown"/>
          <w:rFonts w:ascii="Arial" w:eastAsia="Times New Roman" w:hAnsi="Arial" w:cs="Arial"/>
          <w:color w:val="000000"/>
          <w:lang w:eastAsia="ru-RU"/>
        </w:rPr>
      </w:pPr>
      <w:ins w:id="96" w:author="Unknown">
        <w:r w:rsidRPr="005F65DF">
          <w:rPr>
            <w:rFonts w:ascii="Times New Roman" w:eastAsia="Times New Roman" w:hAnsi="Times New Roman" w:cs="Times New Roman"/>
            <w:i/>
            <w:iCs/>
            <w:color w:val="000000"/>
            <w:lang w:eastAsia="ru-RU"/>
          </w:rPr>
          <w:lastRenderedPageBreak/>
          <w:t>(дети пишут слова в тетради)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t xml:space="preserve"> Проверим </w:t>
        </w:r>
        <w:proofErr w:type="gramStart"/>
        <w:r w:rsidRPr="005F65DF">
          <w:rPr>
            <w:rFonts w:ascii="Arial" w:eastAsia="Times New Roman" w:hAnsi="Arial" w:cs="Arial"/>
            <w:color w:val="000000"/>
            <w:lang w:eastAsia="ru-RU"/>
          </w:rPr>
          <w:t>написанное</w:t>
        </w:r>
        <w:proofErr w:type="gramEnd"/>
        <w:r w:rsidRPr="005F65DF">
          <w:rPr>
            <w:rFonts w:ascii="Arial" w:eastAsia="Times New Roman" w:hAnsi="Arial" w:cs="Arial"/>
            <w:color w:val="000000"/>
            <w:lang w:eastAsia="ru-RU"/>
          </w:rPr>
          <w:t>. Какой способ проверки вы использовали?</w:t>
        </w:r>
      </w:ins>
    </w:p>
    <w:p w:rsidR="00C00780" w:rsidRPr="005F65DF" w:rsidRDefault="00C00780" w:rsidP="00C007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ins w:id="97" w:author="Unknown">
        <w:r w:rsidRPr="005F65DF">
          <w:rPr>
            <w:rFonts w:ascii="Arial" w:eastAsia="Times New Roman" w:hAnsi="Arial" w:cs="Arial"/>
            <w:b/>
            <w:bCs/>
            <w:color w:val="000000"/>
            <w:lang w:eastAsia="ru-RU"/>
          </w:rPr>
          <w:t>Дети: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t> Объясняли значение слова с помощью родственного.</w:t>
        </w:r>
      </w:ins>
    </w:p>
    <w:p w:rsidR="005F7552" w:rsidRPr="004D06EE" w:rsidRDefault="005F7552" w:rsidP="005F7552">
      <w:pPr>
        <w:rPr>
          <w:sz w:val="28"/>
          <w:szCs w:val="28"/>
        </w:rPr>
      </w:pPr>
      <w:r w:rsidRPr="004D06EE">
        <w:rPr>
          <w:sz w:val="28"/>
          <w:szCs w:val="28"/>
        </w:rPr>
        <w:t xml:space="preserve">Вывод:   </w:t>
      </w:r>
      <w:r w:rsidRPr="004D06EE">
        <w:rPr>
          <w:b/>
          <w:sz w:val="28"/>
          <w:szCs w:val="28"/>
        </w:rPr>
        <w:t xml:space="preserve">В корнях слов ты не сделаешь ошибки, если будешь задумываться над их значением. </w:t>
      </w:r>
      <w:r w:rsidRPr="004D06EE">
        <w:rPr>
          <w:sz w:val="28"/>
          <w:szCs w:val="28"/>
        </w:rPr>
        <w:t xml:space="preserve">У каждого слова есть свой смысл, свое значение. Оно </w:t>
      </w:r>
      <w:proofErr w:type="gramStart"/>
      <w:r w:rsidRPr="004D06EE">
        <w:rPr>
          <w:sz w:val="28"/>
          <w:szCs w:val="28"/>
        </w:rPr>
        <w:t>хранится</w:t>
      </w:r>
      <w:proofErr w:type="gramEnd"/>
      <w:r w:rsidRPr="004D06EE">
        <w:rPr>
          <w:sz w:val="28"/>
          <w:szCs w:val="28"/>
        </w:rPr>
        <w:t xml:space="preserve"> прежде всего в </w:t>
      </w:r>
      <w:r w:rsidRPr="004D06EE">
        <w:rPr>
          <w:b/>
          <w:sz w:val="28"/>
          <w:szCs w:val="28"/>
        </w:rPr>
        <w:t>корне.</w:t>
      </w:r>
      <w:r w:rsidRPr="004D06EE">
        <w:rPr>
          <w:sz w:val="28"/>
          <w:szCs w:val="28"/>
        </w:rPr>
        <w:t xml:space="preserve"> </w:t>
      </w:r>
    </w:p>
    <w:p w:rsidR="005F7552" w:rsidRPr="004D06EE" w:rsidRDefault="005F7552" w:rsidP="005F7552">
      <w:p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6EE">
        <w:rPr>
          <w:b/>
          <w:sz w:val="28"/>
          <w:szCs w:val="28"/>
        </w:rPr>
        <w:t xml:space="preserve">                Объяснения значения слова – это способ проверки корней!</w:t>
      </w:r>
    </w:p>
    <w:p w:rsidR="00C73B6B" w:rsidRDefault="008A11B6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A11B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19175" cy="1009650"/>
            <wp:effectExtent l="19050" t="0" r="9525" b="0"/>
            <wp:docPr id="36" name="Рисунок 19" descr="Картинка 32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а 32 из 3790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BF" w:rsidRDefault="00AC37BF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00780" w:rsidRPr="008A11B6" w:rsidRDefault="00C00780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A1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способ:</w:t>
      </w:r>
    </w:p>
    <w:p w:rsidR="00C00780" w:rsidRPr="005F65DF" w:rsidRDefault="00C00780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5F65DF">
        <w:rPr>
          <w:rFonts w:ascii="Arial" w:eastAsia="Times New Roman" w:hAnsi="Arial" w:cs="Arial"/>
          <w:bCs/>
          <w:color w:val="000000"/>
          <w:lang w:eastAsia="ru-RU"/>
        </w:rPr>
        <w:t xml:space="preserve">- Откройте еще один </w:t>
      </w:r>
      <w:r w:rsidRPr="004D06EE">
        <w:rPr>
          <w:rFonts w:ascii="Arial" w:eastAsia="Times New Roman" w:hAnsi="Arial" w:cs="Arial"/>
          <w:bCs/>
          <w:color w:val="000000"/>
          <w:lang w:eastAsia="ru-RU"/>
        </w:rPr>
        <w:t>способ изменения слов</w:t>
      </w: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C00780" w:rsidRPr="005F65DF" w:rsidRDefault="00C00780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5F65DF">
        <w:rPr>
          <w:rFonts w:ascii="Arial" w:eastAsia="Times New Roman" w:hAnsi="Arial" w:cs="Arial"/>
          <w:bCs/>
          <w:color w:val="000000"/>
          <w:lang w:eastAsia="ru-RU"/>
        </w:rPr>
        <w:t>- Из какой сказки А.С.Пушкина строки?</w:t>
      </w:r>
    </w:p>
    <w:p w:rsidR="00126070" w:rsidRPr="005F7552" w:rsidRDefault="00C00780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Ветер по </w:t>
      </w:r>
      <w:proofErr w:type="spellStart"/>
      <w:r w:rsidRPr="005F755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м.рю</w:t>
      </w:r>
      <w:proofErr w:type="spellEnd"/>
      <w:r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гуляет</w:t>
      </w:r>
      <w:r w:rsidR="00126070"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                   </w:t>
      </w:r>
      <w:r w:rsidR="00126070" w:rsidRPr="005F7552">
        <w:rPr>
          <w:i/>
          <w:noProof/>
          <w:lang w:eastAsia="ru-RU"/>
        </w:rPr>
        <w:drawing>
          <wp:inline distT="0" distB="0" distL="0" distR="0">
            <wp:extent cx="2581275" cy="1666875"/>
            <wp:effectExtent l="19050" t="0" r="9525" b="0"/>
            <wp:docPr id="12" name="Рисунок 1" descr="http://im5-tub.yandex.net/i?id=24755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.yandex.net/i?id=247552-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br/>
        <w:t>И кораблик подгоняет;</w:t>
      </w:r>
      <w:r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br/>
        <w:t xml:space="preserve">Он бежит себе в </w:t>
      </w:r>
      <w:proofErr w:type="spellStart"/>
      <w:proofErr w:type="gramStart"/>
      <w:r w:rsidRPr="005F755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в</w:t>
      </w:r>
      <w:proofErr w:type="gramEnd"/>
      <w:r w:rsidRPr="005F755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.лнах</w:t>
      </w:r>
      <w:proofErr w:type="spellEnd"/>
      <w:r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br/>
        <w:t xml:space="preserve">На раздутых </w:t>
      </w:r>
      <w:proofErr w:type="spellStart"/>
      <w:r w:rsidRPr="005F755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п.русах</w:t>
      </w:r>
      <w:proofErr w:type="spellEnd"/>
      <w:r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…</w:t>
      </w:r>
      <w:r w:rsidR="00EB2702" w:rsidRPr="005F755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                       </w:t>
      </w:r>
      <w:r w:rsidR="00126070" w:rsidRPr="005F755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</w:r>
    </w:p>
    <w:p w:rsidR="00126070" w:rsidRPr="005F65DF" w:rsidRDefault="00C00780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5F65DF">
        <w:rPr>
          <w:rFonts w:ascii="Arial" w:eastAsia="Times New Roman" w:hAnsi="Arial" w:cs="Arial"/>
          <w:bCs/>
          <w:color w:val="000000"/>
          <w:lang w:eastAsia="ru-RU"/>
        </w:rPr>
        <w:t>- Выпишите в столбик выделенные слова вместе с предлогами, «окошки» сохраняй.</w:t>
      </w:r>
      <w:r w:rsidR="00126070" w:rsidRPr="005F65DF">
        <w:rPr>
          <w:rFonts w:ascii="Arial" w:eastAsia="Times New Roman" w:hAnsi="Arial" w:cs="Arial"/>
          <w:bCs/>
          <w:color w:val="000000"/>
          <w:lang w:eastAsia="ru-RU"/>
        </w:rPr>
        <w:t xml:space="preserve"> Рядом запиши проверочные слова и реши орфографические задачи.</w:t>
      </w:r>
      <w:r w:rsidR="00126070" w:rsidRPr="005F65DF">
        <w:rPr>
          <w:rFonts w:ascii="Arial" w:eastAsia="Times New Roman" w:hAnsi="Arial" w:cs="Arial"/>
          <w:bCs/>
          <w:color w:val="000000"/>
          <w:lang w:eastAsia="ru-RU"/>
        </w:rPr>
        <w:br/>
        <w:t>- Какой способ изменения слов вы установили?</w:t>
      </w:r>
    </w:p>
    <w:p w:rsidR="00126070" w:rsidRPr="005F65DF" w:rsidRDefault="00126070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Памятка № 3.</w:t>
      </w:r>
    </w:p>
    <w:p w:rsidR="00126070" w:rsidRPr="005F65DF" w:rsidRDefault="00126070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5F65DF">
        <w:rPr>
          <w:rFonts w:ascii="Arial" w:eastAsia="Times New Roman" w:hAnsi="Arial" w:cs="Arial"/>
          <w:bCs/>
          <w:color w:val="000000"/>
          <w:lang w:eastAsia="ru-RU"/>
        </w:rPr>
        <w:t>Изменить по команде вопроса</w:t>
      </w:r>
      <w:r w:rsidRPr="005F65DF">
        <w:rPr>
          <w:rFonts w:ascii="Arial" w:eastAsia="Times New Roman" w:hAnsi="Arial" w:cs="Arial"/>
          <w:bCs/>
          <w:color w:val="000000"/>
          <w:lang w:eastAsia="ru-RU"/>
        </w:rPr>
        <w:br/>
      </w: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кто?</w:t>
      </w:r>
      <w:r w:rsidRPr="005F65DF">
        <w:rPr>
          <w:rFonts w:ascii="Arial" w:eastAsia="Times New Roman" w:hAnsi="Arial" w:cs="Arial"/>
          <w:bCs/>
          <w:color w:val="000000"/>
          <w:lang w:eastAsia="ru-RU"/>
        </w:rPr>
        <w:t xml:space="preserve"> или </w:t>
      </w: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>что?</w:t>
      </w: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br/>
        <w:t xml:space="preserve">            </w:t>
      </w:r>
      <w:r w:rsidRPr="005F65DF">
        <w:rPr>
          <w:rFonts w:ascii="Arial" w:eastAsia="Times New Roman" w:hAnsi="Arial" w:cs="Arial"/>
          <w:bCs/>
          <w:color w:val="000000"/>
          <w:lang w:eastAsia="ru-RU"/>
        </w:rPr>
        <w:t>(в ед. ч. или мн. ч.)</w:t>
      </w:r>
      <w:r w:rsidRPr="005F65DF">
        <w:rPr>
          <w:rFonts w:ascii="Arial" w:eastAsia="Times New Roman" w:hAnsi="Arial" w:cs="Arial"/>
          <w:bCs/>
          <w:color w:val="000000"/>
          <w:lang w:eastAsia="ru-RU"/>
        </w:rPr>
        <w:br/>
        <w:t>на к</w:t>
      </w: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>о</w:t>
      </w:r>
      <w:r w:rsidRPr="005F65DF">
        <w:rPr>
          <w:rFonts w:ascii="Arial" w:eastAsia="Times New Roman" w:hAnsi="Arial" w:cs="Arial"/>
          <w:bCs/>
          <w:color w:val="000000"/>
          <w:lang w:eastAsia="ru-RU"/>
        </w:rPr>
        <w:t>не – (кто?) к</w:t>
      </w: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>о</w:t>
      </w:r>
      <w:r w:rsidRPr="005F65DF">
        <w:rPr>
          <w:rFonts w:ascii="Arial" w:eastAsia="Times New Roman" w:hAnsi="Arial" w:cs="Arial"/>
          <w:bCs/>
          <w:color w:val="000000"/>
          <w:lang w:eastAsia="ru-RU"/>
        </w:rPr>
        <w:t xml:space="preserve">нь, </w:t>
      </w:r>
      <w:r w:rsidR="008A11B6" w:rsidRPr="005F65DF">
        <w:rPr>
          <w:rFonts w:ascii="Arial" w:eastAsia="Times New Roman" w:hAnsi="Arial" w:cs="Arial"/>
          <w:bCs/>
          <w:color w:val="000000"/>
          <w:lang w:eastAsia="ru-RU"/>
        </w:rPr>
        <w:t>по к</w:t>
      </w:r>
      <w:r w:rsidR="008A11B6" w:rsidRPr="005F65DF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="008A11B6" w:rsidRPr="005F65DF">
        <w:rPr>
          <w:rFonts w:ascii="Arial" w:eastAsia="Times New Roman" w:hAnsi="Arial" w:cs="Arial"/>
          <w:bCs/>
          <w:color w:val="000000"/>
          <w:lang w:eastAsia="ru-RU"/>
        </w:rPr>
        <w:t>мням – (что?) к</w:t>
      </w:r>
      <w:r w:rsidR="008A11B6" w:rsidRPr="005F65DF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="008A11B6" w:rsidRPr="005F65DF">
        <w:rPr>
          <w:rFonts w:ascii="Arial" w:eastAsia="Times New Roman" w:hAnsi="Arial" w:cs="Arial"/>
          <w:bCs/>
          <w:color w:val="000000"/>
          <w:lang w:eastAsia="ru-RU"/>
        </w:rPr>
        <w:t>мень</w:t>
      </w:r>
      <w:proofErr w:type="gramEnd"/>
    </w:p>
    <w:p w:rsidR="00126070" w:rsidRDefault="008A11B6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62050" cy="1123950"/>
            <wp:effectExtent l="19050" t="0" r="0" b="0"/>
            <wp:docPr id="18" name="Рисунок 16" descr="Картинка 22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22 из 3790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B6" w:rsidRDefault="008A11B6" w:rsidP="00C73B6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773E15" w:rsidRPr="005F7552" w:rsidRDefault="008A11B6" w:rsidP="00C73B6B">
      <w:pPr>
        <w:spacing w:before="100" w:beforeAutospacing="1" w:after="100" w:afterAutospacing="1" w:line="240" w:lineRule="auto"/>
        <w:rPr>
          <w:ins w:id="99" w:author="Unknown"/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A11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б)  Как узнать буквы корня в названиях действий?</w:t>
      </w:r>
    </w:p>
    <w:p w:rsidR="00C930F2" w:rsidRPr="00C930F2" w:rsidRDefault="00C930F2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30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способ.</w:t>
      </w:r>
    </w:p>
    <w:p w:rsidR="00C73B6B" w:rsidRDefault="00C930F2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8A11B6">
        <w:rPr>
          <w:rFonts w:ascii="Arial" w:eastAsia="Times New Roman" w:hAnsi="Arial" w:cs="Arial"/>
          <w:color w:val="000000"/>
          <w:lang w:eastAsia="ru-RU"/>
        </w:rPr>
        <w:t>Что это значит?</w:t>
      </w:r>
    </w:p>
    <w:p w:rsidR="008A11B6" w:rsidRDefault="008A11B6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proofErr w:type="spellStart"/>
      <w:r w:rsidRPr="008A11B6">
        <w:rPr>
          <w:rFonts w:ascii="Arial" w:eastAsia="Times New Roman" w:hAnsi="Arial" w:cs="Arial"/>
          <w:i/>
          <w:color w:val="000000"/>
          <w:lang w:eastAsia="ru-RU"/>
        </w:rPr>
        <w:t>Под</w:t>
      </w:r>
      <w:proofErr w:type="gramStart"/>
      <w:r w:rsidRPr="008A11B6">
        <w:rPr>
          <w:rFonts w:ascii="Arial" w:eastAsia="Times New Roman" w:hAnsi="Arial" w:cs="Arial"/>
          <w:i/>
          <w:color w:val="000000"/>
          <w:lang w:eastAsia="ru-RU"/>
        </w:rPr>
        <w:t>.р</w:t>
      </w:r>
      <w:proofErr w:type="gramEnd"/>
      <w:r w:rsidRPr="008A11B6">
        <w:rPr>
          <w:rFonts w:ascii="Arial" w:eastAsia="Times New Roman" w:hAnsi="Arial" w:cs="Arial"/>
          <w:i/>
          <w:color w:val="000000"/>
          <w:lang w:eastAsia="ru-RU"/>
        </w:rPr>
        <w:t>ить</w:t>
      </w:r>
      <w:proofErr w:type="spellEnd"/>
      <w:r w:rsidRPr="008A11B6">
        <w:rPr>
          <w:rFonts w:ascii="Arial" w:eastAsia="Times New Roman" w:hAnsi="Arial" w:cs="Arial"/>
          <w:i/>
          <w:color w:val="000000"/>
          <w:lang w:eastAsia="ru-RU"/>
        </w:rPr>
        <w:t xml:space="preserve">, </w:t>
      </w:r>
      <w:proofErr w:type="spellStart"/>
      <w:r w:rsidRPr="008A11B6">
        <w:rPr>
          <w:rFonts w:ascii="Arial" w:eastAsia="Times New Roman" w:hAnsi="Arial" w:cs="Arial"/>
          <w:i/>
          <w:color w:val="000000"/>
          <w:lang w:eastAsia="ru-RU"/>
        </w:rPr>
        <w:t>ш.гнуть</w:t>
      </w:r>
      <w:proofErr w:type="spellEnd"/>
      <w:r w:rsidRPr="008A11B6">
        <w:rPr>
          <w:rFonts w:ascii="Arial" w:eastAsia="Times New Roman" w:hAnsi="Arial" w:cs="Arial"/>
          <w:i/>
          <w:color w:val="000000"/>
          <w:lang w:eastAsia="ru-RU"/>
        </w:rPr>
        <w:t xml:space="preserve">, </w:t>
      </w:r>
      <w:proofErr w:type="spellStart"/>
      <w:r w:rsidRPr="008A11B6">
        <w:rPr>
          <w:rFonts w:ascii="Arial" w:eastAsia="Times New Roman" w:hAnsi="Arial" w:cs="Arial"/>
          <w:i/>
          <w:color w:val="000000"/>
          <w:lang w:eastAsia="ru-RU"/>
        </w:rPr>
        <w:t>пог.стить</w:t>
      </w:r>
      <w:proofErr w:type="spellEnd"/>
      <w:r w:rsidRPr="008A11B6">
        <w:rPr>
          <w:rFonts w:ascii="Arial" w:eastAsia="Times New Roman" w:hAnsi="Arial" w:cs="Arial"/>
          <w:i/>
          <w:color w:val="000000"/>
          <w:lang w:eastAsia="ru-RU"/>
        </w:rPr>
        <w:t xml:space="preserve">, </w:t>
      </w:r>
      <w:proofErr w:type="spellStart"/>
      <w:r w:rsidRPr="008A11B6">
        <w:rPr>
          <w:rFonts w:ascii="Arial" w:eastAsia="Times New Roman" w:hAnsi="Arial" w:cs="Arial"/>
          <w:i/>
          <w:color w:val="000000"/>
          <w:lang w:eastAsia="ru-RU"/>
        </w:rPr>
        <w:t>покр.шить</w:t>
      </w:r>
      <w:proofErr w:type="spellEnd"/>
      <w:r w:rsidRPr="008A11B6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8A11B6" w:rsidRDefault="008A11B6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Запиши проверочные слова, которые отвечают на вопрос </w:t>
      </w:r>
      <w:r w:rsidRPr="008A11B6">
        <w:rPr>
          <w:rFonts w:ascii="Arial" w:eastAsia="Times New Roman" w:hAnsi="Arial" w:cs="Arial"/>
          <w:b/>
          <w:color w:val="000000"/>
          <w:lang w:eastAsia="ru-RU"/>
        </w:rPr>
        <w:t>что? (кто?)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>После них пиши про</w:t>
      </w:r>
      <w:r w:rsidR="00846ECC">
        <w:rPr>
          <w:rFonts w:ascii="Arial" w:eastAsia="Times New Roman" w:hAnsi="Arial" w:cs="Arial"/>
          <w:color w:val="000000"/>
          <w:lang w:eastAsia="ru-RU"/>
        </w:rPr>
        <w:t>веряемые, вставляя буквы в корнях.</w:t>
      </w:r>
      <w:r w:rsidR="00B873DB">
        <w:rPr>
          <w:rFonts w:ascii="Arial" w:eastAsia="Times New Roman" w:hAnsi="Arial" w:cs="Arial"/>
          <w:color w:val="000000"/>
          <w:lang w:eastAsia="ru-RU"/>
        </w:rPr>
        <w:t xml:space="preserve"> Проверь работу.</w:t>
      </w:r>
    </w:p>
    <w:p w:rsidR="00B873DB" w:rsidRDefault="00B873DB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6ECC" w:rsidRPr="005F7552" w:rsidRDefault="00846ECC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F7552">
        <w:rPr>
          <w:rFonts w:ascii="Arial" w:eastAsia="Times New Roman" w:hAnsi="Arial" w:cs="Arial"/>
          <w:b/>
          <w:color w:val="000000"/>
          <w:lang w:eastAsia="ru-RU"/>
        </w:rPr>
        <w:t xml:space="preserve">                      Памятка №4.</w:t>
      </w:r>
    </w:p>
    <w:p w:rsidR="00AC37BF" w:rsidRDefault="00846ECC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Узнать буквы в корнях </w:t>
      </w:r>
      <w:r w:rsidRPr="00846ECC">
        <w:rPr>
          <w:rFonts w:ascii="Arial" w:eastAsia="Times New Roman" w:hAnsi="Arial" w:cs="Arial"/>
          <w:b/>
          <w:color w:val="000000"/>
          <w:lang w:eastAsia="ru-RU"/>
        </w:rPr>
        <w:t>глаголов</w:t>
      </w:r>
      <w:r>
        <w:rPr>
          <w:rFonts w:ascii="Arial" w:eastAsia="Times New Roman" w:hAnsi="Arial" w:cs="Arial"/>
          <w:color w:val="000000"/>
          <w:lang w:eastAsia="ru-RU"/>
        </w:rPr>
        <w:t xml:space="preserve"> можно так:</w:t>
      </w:r>
      <w:r>
        <w:rPr>
          <w:rFonts w:ascii="Arial" w:eastAsia="Times New Roman" w:hAnsi="Arial" w:cs="Arial"/>
          <w:color w:val="000000"/>
          <w:lang w:eastAsia="ru-RU"/>
        </w:rPr>
        <w:br/>
      </w:r>
      <w:r w:rsidRPr="00846ECC">
        <w:rPr>
          <w:rFonts w:ascii="Arial" w:eastAsia="Times New Roman" w:hAnsi="Arial" w:cs="Arial"/>
          <w:b/>
          <w:color w:val="000000"/>
          <w:lang w:eastAsia="ru-RU"/>
        </w:rPr>
        <w:t>объяснить значение слова</w:t>
      </w:r>
      <w:r>
        <w:rPr>
          <w:rFonts w:ascii="Arial" w:eastAsia="Times New Roman" w:hAnsi="Arial" w:cs="Arial"/>
          <w:color w:val="000000"/>
          <w:lang w:eastAsia="ru-RU"/>
        </w:rPr>
        <w:t xml:space="preserve"> с помощью однокоренного или </w:t>
      </w:r>
      <w:r w:rsidRPr="00846ECC">
        <w:rPr>
          <w:rFonts w:ascii="Arial" w:eastAsia="Times New Roman" w:hAnsi="Arial" w:cs="Arial"/>
          <w:b/>
          <w:color w:val="000000"/>
          <w:lang w:eastAsia="ru-RU"/>
        </w:rPr>
        <w:t xml:space="preserve">подобрать другое </w:t>
      </w:r>
      <w:r w:rsidR="00551A7C">
        <w:rPr>
          <w:rFonts w:ascii="Arial" w:eastAsia="Times New Roman" w:hAnsi="Arial" w:cs="Arial"/>
          <w:b/>
          <w:color w:val="000000"/>
          <w:lang w:eastAsia="ru-RU"/>
        </w:rPr>
        <w:t xml:space="preserve">  </w:t>
      </w:r>
      <w:r w:rsidRPr="00846ECC">
        <w:rPr>
          <w:rFonts w:ascii="Arial" w:eastAsia="Times New Roman" w:hAnsi="Arial" w:cs="Arial"/>
          <w:b/>
          <w:color w:val="000000"/>
          <w:lang w:eastAsia="ru-RU"/>
        </w:rPr>
        <w:t xml:space="preserve">однокоренное слово, </w:t>
      </w:r>
      <w:r>
        <w:rPr>
          <w:rFonts w:ascii="Arial" w:eastAsia="Times New Roman" w:hAnsi="Arial" w:cs="Arial"/>
          <w:color w:val="000000"/>
          <w:lang w:eastAsia="ru-RU"/>
        </w:rPr>
        <w:t xml:space="preserve">которое </w:t>
      </w:r>
      <w:r w:rsidR="00551A7C">
        <w:rPr>
          <w:rFonts w:ascii="Arial" w:eastAsia="Times New Roman" w:hAnsi="Arial" w:cs="Arial"/>
          <w:color w:val="000000"/>
          <w:lang w:eastAsia="ru-RU"/>
        </w:rPr>
        <w:t>отвечает на вопрос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46ECC">
        <w:rPr>
          <w:rFonts w:ascii="Arial" w:eastAsia="Times New Roman" w:hAnsi="Arial" w:cs="Arial"/>
          <w:b/>
          <w:color w:val="000000"/>
          <w:lang w:eastAsia="ru-RU"/>
        </w:rPr>
        <w:t>что?</w:t>
      </w:r>
      <w:r w:rsidR="00551A7C">
        <w:rPr>
          <w:rFonts w:ascii="Arial" w:eastAsia="Times New Roman" w:hAnsi="Arial" w:cs="Arial"/>
          <w:b/>
          <w:color w:val="000000"/>
          <w:lang w:eastAsia="ru-RU"/>
        </w:rPr>
        <w:t xml:space="preserve"> (кто?)</w:t>
      </w:r>
    </w:p>
    <w:p w:rsidR="00551A7C" w:rsidRDefault="00551A7C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46ECC" w:rsidRDefault="005F7552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F7552">
        <w:rPr>
          <w:rFonts w:ascii="Arial" w:eastAsia="Times New Roman" w:hAnsi="Arial" w:cs="Arial"/>
          <w:b/>
          <w:noProof/>
          <w:color w:val="000000"/>
          <w:lang w:eastAsia="ru-RU"/>
        </w:rPr>
        <w:drawing>
          <wp:inline distT="0" distB="0" distL="0" distR="0">
            <wp:extent cx="1190625" cy="1038225"/>
            <wp:effectExtent l="19050" t="0" r="9525" b="0"/>
            <wp:docPr id="28" name="Рисунок 25" descr="Картинка 52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а 52 из 3790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BF" w:rsidRPr="00846ECC" w:rsidRDefault="00AC37BF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C930F2" w:rsidRPr="00C930F2" w:rsidRDefault="00C930F2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30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способ.</w:t>
      </w:r>
    </w:p>
    <w:p w:rsidR="00E82EAF" w:rsidRPr="005F65DF" w:rsidRDefault="00C930F2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5DF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846ECC" w:rsidRPr="005F65DF">
        <w:rPr>
          <w:rFonts w:ascii="Arial" w:eastAsia="Times New Roman" w:hAnsi="Arial" w:cs="Arial"/>
          <w:color w:val="000000"/>
          <w:lang w:eastAsia="ru-RU"/>
        </w:rPr>
        <w:t xml:space="preserve"> Буквы гласных в корнях глаголов можно узнавать и по-другому:</w:t>
      </w:r>
    </w:p>
    <w:p w:rsidR="00846ECC" w:rsidRPr="005F65DF" w:rsidRDefault="00846ECC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46ECC" w:rsidRPr="005F65DF" w:rsidRDefault="00846ECC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F65DF">
        <w:rPr>
          <w:rFonts w:ascii="Arial" w:eastAsia="Times New Roman" w:hAnsi="Arial" w:cs="Arial"/>
          <w:b/>
          <w:color w:val="000000"/>
          <w:lang w:eastAsia="ru-RU"/>
        </w:rPr>
        <w:t xml:space="preserve"> что делает?                                                   </w:t>
      </w:r>
      <w:r w:rsidRPr="005F65DF">
        <w:rPr>
          <w:rFonts w:ascii="Arial" w:eastAsia="Times New Roman" w:hAnsi="Arial" w:cs="Arial"/>
          <w:color w:val="000000"/>
          <w:lang w:eastAsia="ru-RU"/>
        </w:rPr>
        <w:t>что</w:t>
      </w:r>
      <w:r w:rsidRPr="005F65DF">
        <w:rPr>
          <w:rFonts w:ascii="Arial" w:eastAsia="Times New Roman" w:hAnsi="Arial" w:cs="Arial"/>
          <w:b/>
          <w:color w:val="000000"/>
          <w:lang w:eastAsia="ru-RU"/>
        </w:rPr>
        <w:t xml:space="preserve"> сделает?</w:t>
      </w:r>
    </w:p>
    <w:p w:rsidR="00846ECC" w:rsidRPr="005F65DF" w:rsidRDefault="00846ECC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5F65DF">
        <w:rPr>
          <w:rFonts w:ascii="Arial" w:eastAsia="Times New Roman" w:hAnsi="Arial" w:cs="Arial"/>
          <w:i/>
          <w:color w:val="000000"/>
          <w:lang w:eastAsia="ru-RU"/>
        </w:rPr>
        <w:t xml:space="preserve">… - </w:t>
      </w:r>
      <w:proofErr w:type="spellStart"/>
      <w:r w:rsidRPr="005F65DF">
        <w:rPr>
          <w:rFonts w:ascii="Arial" w:eastAsia="Times New Roman" w:hAnsi="Arial" w:cs="Arial"/>
          <w:i/>
          <w:color w:val="000000"/>
          <w:lang w:eastAsia="ru-RU"/>
        </w:rPr>
        <w:t>ч</w:t>
      </w:r>
      <w:proofErr w:type="gramStart"/>
      <w:r w:rsidRPr="005F65DF">
        <w:rPr>
          <w:rFonts w:ascii="Arial" w:eastAsia="Times New Roman" w:hAnsi="Arial" w:cs="Arial"/>
          <w:i/>
          <w:color w:val="000000"/>
          <w:lang w:eastAsia="ru-RU"/>
        </w:rPr>
        <w:t>.р</w:t>
      </w:r>
      <w:proofErr w:type="gramEnd"/>
      <w:r w:rsidRPr="005F65DF">
        <w:rPr>
          <w:rFonts w:ascii="Arial" w:eastAsia="Times New Roman" w:hAnsi="Arial" w:cs="Arial"/>
          <w:i/>
          <w:color w:val="000000"/>
          <w:lang w:eastAsia="ru-RU"/>
        </w:rPr>
        <w:t>тил</w:t>
      </w:r>
      <w:proofErr w:type="spellEnd"/>
      <w:r w:rsidRPr="005F65DF">
        <w:rPr>
          <w:rFonts w:ascii="Arial" w:eastAsia="Times New Roman" w:hAnsi="Arial" w:cs="Arial"/>
          <w:i/>
          <w:color w:val="000000"/>
          <w:lang w:eastAsia="ru-RU"/>
        </w:rPr>
        <w:t xml:space="preserve">                                                       … - </w:t>
      </w:r>
      <w:proofErr w:type="spellStart"/>
      <w:r w:rsidRPr="005F65DF">
        <w:rPr>
          <w:rFonts w:ascii="Arial" w:eastAsia="Times New Roman" w:hAnsi="Arial" w:cs="Arial"/>
          <w:i/>
          <w:color w:val="000000"/>
          <w:lang w:eastAsia="ru-RU"/>
        </w:rPr>
        <w:t>нач.ртил</w:t>
      </w:r>
      <w:proofErr w:type="spellEnd"/>
      <w:r w:rsidRPr="005F65DF">
        <w:rPr>
          <w:rFonts w:ascii="Arial" w:eastAsia="Times New Roman" w:hAnsi="Arial" w:cs="Arial"/>
          <w:i/>
          <w:color w:val="000000"/>
          <w:lang w:eastAsia="ru-RU"/>
        </w:rPr>
        <w:br/>
        <w:t xml:space="preserve">… - </w:t>
      </w:r>
      <w:proofErr w:type="spellStart"/>
      <w:r w:rsidRPr="005F65DF">
        <w:rPr>
          <w:rFonts w:ascii="Arial" w:eastAsia="Times New Roman" w:hAnsi="Arial" w:cs="Arial"/>
          <w:i/>
          <w:color w:val="000000"/>
          <w:lang w:eastAsia="ru-RU"/>
        </w:rPr>
        <w:t>к.тила</w:t>
      </w:r>
      <w:proofErr w:type="spellEnd"/>
      <w:r w:rsidRPr="005F65DF">
        <w:rPr>
          <w:rFonts w:ascii="Arial" w:eastAsia="Times New Roman" w:hAnsi="Arial" w:cs="Arial"/>
          <w:i/>
          <w:color w:val="000000"/>
          <w:lang w:eastAsia="ru-RU"/>
        </w:rPr>
        <w:t xml:space="preserve">                                                       … - </w:t>
      </w:r>
      <w:proofErr w:type="spellStart"/>
      <w:r w:rsidRPr="005F65DF">
        <w:rPr>
          <w:rFonts w:ascii="Arial" w:eastAsia="Times New Roman" w:hAnsi="Arial" w:cs="Arial"/>
          <w:i/>
          <w:color w:val="000000"/>
          <w:lang w:eastAsia="ru-RU"/>
        </w:rPr>
        <w:t>прок.тила</w:t>
      </w:r>
      <w:proofErr w:type="spellEnd"/>
      <w:r w:rsidRPr="005F65DF">
        <w:rPr>
          <w:rFonts w:ascii="Arial" w:eastAsia="Times New Roman" w:hAnsi="Arial" w:cs="Arial"/>
          <w:i/>
          <w:color w:val="000000"/>
          <w:lang w:eastAsia="ru-RU"/>
        </w:rPr>
        <w:br/>
        <w:t xml:space="preserve">… - </w:t>
      </w:r>
      <w:proofErr w:type="spellStart"/>
      <w:r w:rsidRPr="005F65DF">
        <w:rPr>
          <w:rFonts w:ascii="Arial" w:eastAsia="Times New Roman" w:hAnsi="Arial" w:cs="Arial"/>
          <w:i/>
          <w:color w:val="000000"/>
          <w:lang w:eastAsia="ru-RU"/>
        </w:rPr>
        <w:t>см.трели</w:t>
      </w:r>
      <w:proofErr w:type="spellEnd"/>
      <w:r w:rsidRPr="005F65DF">
        <w:rPr>
          <w:rFonts w:ascii="Arial" w:eastAsia="Times New Roman" w:hAnsi="Arial" w:cs="Arial"/>
          <w:i/>
          <w:color w:val="000000"/>
          <w:lang w:eastAsia="ru-RU"/>
        </w:rPr>
        <w:t xml:space="preserve">                                                  … - </w:t>
      </w:r>
      <w:proofErr w:type="spellStart"/>
      <w:r w:rsidRPr="005F65DF">
        <w:rPr>
          <w:rFonts w:ascii="Arial" w:eastAsia="Times New Roman" w:hAnsi="Arial" w:cs="Arial"/>
          <w:i/>
          <w:color w:val="000000"/>
          <w:lang w:eastAsia="ru-RU"/>
        </w:rPr>
        <w:t>посм.трели</w:t>
      </w:r>
      <w:proofErr w:type="spellEnd"/>
    </w:p>
    <w:p w:rsidR="00846ECC" w:rsidRPr="00846ECC" w:rsidRDefault="00846ECC" w:rsidP="004160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</w:t>
      </w:r>
    </w:p>
    <w:p w:rsidR="00F96803" w:rsidRPr="005F65DF" w:rsidRDefault="00846ECC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F65DF">
        <w:rPr>
          <w:rFonts w:ascii="Arial" w:eastAsia="Times New Roman" w:hAnsi="Arial" w:cs="Arial"/>
          <w:b/>
          <w:color w:val="000000"/>
          <w:lang w:eastAsia="ru-RU"/>
        </w:rPr>
        <w:t>Памятка №5.</w:t>
      </w:r>
    </w:p>
    <w:p w:rsidR="00551A7C" w:rsidRPr="005F65DF" w:rsidRDefault="00EB2702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5DF">
        <w:rPr>
          <w:rFonts w:ascii="Arial" w:eastAsia="Times New Roman" w:hAnsi="Arial" w:cs="Arial"/>
          <w:color w:val="000000"/>
          <w:lang w:eastAsia="ru-RU"/>
        </w:rPr>
        <w:lastRenderedPageBreak/>
        <w:t>Буквы гласных в корнях глаголов можно узнавать,</w:t>
      </w:r>
      <w:r w:rsidRPr="005F65DF">
        <w:rPr>
          <w:rFonts w:ascii="Arial" w:eastAsia="Times New Roman" w:hAnsi="Arial" w:cs="Arial"/>
          <w:color w:val="000000"/>
          <w:lang w:eastAsia="ru-RU"/>
        </w:rPr>
        <w:br/>
        <w:t xml:space="preserve"> изменяя слова по командам вопросов:</w:t>
      </w:r>
      <w:r w:rsidRPr="005F65DF">
        <w:rPr>
          <w:rFonts w:ascii="Arial" w:eastAsia="Times New Roman" w:hAnsi="Arial" w:cs="Arial"/>
          <w:color w:val="000000"/>
          <w:lang w:eastAsia="ru-RU"/>
        </w:rPr>
        <w:br/>
        <w:t xml:space="preserve">              </w:t>
      </w:r>
      <w:r w:rsidRPr="005F65DF">
        <w:rPr>
          <w:rFonts w:ascii="Arial" w:eastAsia="Times New Roman" w:hAnsi="Arial" w:cs="Arial"/>
          <w:b/>
          <w:color w:val="000000"/>
          <w:lang w:eastAsia="ru-RU"/>
        </w:rPr>
        <w:t>что (с</w:t>
      </w:r>
      <w:proofErr w:type="gramStart"/>
      <w:r w:rsidRPr="005F65DF">
        <w:rPr>
          <w:rFonts w:ascii="Arial" w:eastAsia="Times New Roman" w:hAnsi="Arial" w:cs="Arial"/>
          <w:b/>
          <w:color w:val="000000"/>
          <w:lang w:eastAsia="ru-RU"/>
        </w:rPr>
        <w:t>)д</w:t>
      </w:r>
      <w:proofErr w:type="gramEnd"/>
      <w:r w:rsidRPr="005F65DF">
        <w:rPr>
          <w:rFonts w:ascii="Arial" w:eastAsia="Times New Roman" w:hAnsi="Arial" w:cs="Arial"/>
          <w:b/>
          <w:color w:val="000000"/>
          <w:lang w:eastAsia="ru-RU"/>
        </w:rPr>
        <w:t>елает?</w:t>
      </w:r>
      <w:r w:rsidRPr="005F65D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551A7C" w:rsidRDefault="00551A7C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702" w:rsidRDefault="005F7552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755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71550" cy="981075"/>
            <wp:effectExtent l="19050" t="0" r="0" b="0"/>
            <wp:docPr id="29" name="Рисунок 22" descr="Картинка 50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а 50 из 3790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02" w:rsidRPr="005F65DF" w:rsidRDefault="00EB2702" w:rsidP="00F968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2702" w:rsidRPr="005F65DF" w:rsidRDefault="00EB2702" w:rsidP="00EB2702">
      <w:p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b/>
          <w:color w:val="000000"/>
          <w:lang w:eastAsia="ru-RU"/>
        </w:rPr>
      </w:pPr>
      <w:r w:rsidRPr="005F65DF">
        <w:rPr>
          <w:rFonts w:ascii="Arial" w:eastAsia="Times New Roman" w:hAnsi="Arial" w:cs="Arial"/>
          <w:b/>
          <w:color w:val="000000"/>
          <w:lang w:eastAsia="ru-RU"/>
        </w:rPr>
        <w:t xml:space="preserve">  </w:t>
      </w:r>
      <w:r w:rsidR="005F7552" w:rsidRPr="005F65DF">
        <w:rPr>
          <w:rFonts w:ascii="Arial" w:eastAsia="Times New Roman" w:hAnsi="Arial" w:cs="Arial"/>
          <w:b/>
          <w:color w:val="000000"/>
          <w:lang w:eastAsia="ru-RU"/>
        </w:rPr>
        <w:t xml:space="preserve">9. </w:t>
      </w:r>
      <w:r w:rsidRPr="005F65DF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ins w:id="101" w:author="Unknown">
        <w:r w:rsidRPr="005F65DF">
          <w:rPr>
            <w:rFonts w:ascii="Arial" w:eastAsia="Times New Roman" w:hAnsi="Arial" w:cs="Arial"/>
            <w:b/>
            <w:bCs/>
            <w:color w:val="000000"/>
            <w:lang w:eastAsia="ru-RU"/>
          </w:rPr>
          <w:t>Физкультминутка:</w:t>
        </w:r>
      </w:ins>
    </w:p>
    <w:p w:rsidR="00655C43" w:rsidRDefault="00EB2702" w:rsidP="00EB270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ins w:id="102" w:author="Unknown">
        <w:r w:rsidRPr="005F65DF">
          <w:rPr>
            <w:rFonts w:ascii="Arial" w:eastAsia="Times New Roman" w:hAnsi="Arial" w:cs="Arial"/>
            <w:color w:val="000000"/>
            <w:lang w:eastAsia="ru-RU"/>
          </w:rPr>
          <w:t>Чтобы глаза ваши здоровы были,</w:t>
        </w:r>
      </w:ins>
      <w:r w:rsidRPr="005F65DF">
        <w:rPr>
          <w:noProof/>
          <w:lang w:eastAsia="ru-RU"/>
        </w:rPr>
        <w:t xml:space="preserve"> </w:t>
      </w:r>
      <w:r w:rsidRPr="005F65DF">
        <w:rPr>
          <w:noProof/>
          <w:lang w:eastAsia="ru-RU"/>
        </w:rPr>
        <w:drawing>
          <wp:inline distT="0" distB="0" distL="0" distR="0">
            <wp:extent cx="2247900" cy="1590675"/>
            <wp:effectExtent l="19050" t="0" r="0" b="0"/>
            <wp:docPr id="68" name="Рисунок 10" descr="http://im8-tub.yandex.net/i?id=12186380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8-tub.yandex.net/i?id=121863809-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3" w:author="Unknown"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Чтоб в очках не ходить,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Предлагаю за мной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Лёгкие движения повторить.</w:t>
        </w:r>
      </w:ins>
      <w:r w:rsidRPr="005F65DF">
        <w:rPr>
          <w:noProof/>
          <w:lang w:eastAsia="ru-RU"/>
        </w:rPr>
        <w:t xml:space="preserve"> </w:t>
      </w:r>
      <w:ins w:id="104" w:author="Unknown"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Вдаль посмотрим, под ноги,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 xml:space="preserve">Вправо, влево, </w:t>
        </w:r>
        <w:proofErr w:type="gramStart"/>
        <w:r w:rsidRPr="005F65DF">
          <w:rPr>
            <w:rFonts w:ascii="Arial" w:eastAsia="Times New Roman" w:hAnsi="Arial" w:cs="Arial"/>
            <w:color w:val="000000"/>
            <w:lang w:eastAsia="ru-RU"/>
          </w:rPr>
          <w:t>побыстрее</w:t>
        </w:r>
        <w:proofErr w:type="gramEnd"/>
        <w:r w:rsidRPr="005F65DF">
          <w:rPr>
            <w:rFonts w:ascii="Arial" w:eastAsia="Times New Roman" w:hAnsi="Arial" w:cs="Arial"/>
            <w:color w:val="000000"/>
            <w:lang w:eastAsia="ru-RU"/>
          </w:rPr>
          <w:t>.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Удивимся и закроем глаза скорее.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Все отдохнули и новая забота,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Нужно сделать на “отлично”</w:t>
        </w:r>
        <w:r w:rsidRPr="005F65DF">
          <w:rPr>
            <w:rFonts w:ascii="Arial" w:eastAsia="Times New Roman" w:hAnsi="Arial" w:cs="Arial"/>
            <w:color w:val="000000"/>
            <w:lang w:eastAsia="ru-RU"/>
          </w:rPr>
          <w:br/>
          <w:t>Следующую работу.</w:t>
        </w:r>
      </w:ins>
    </w:p>
    <w:p w:rsidR="00507A4F" w:rsidRPr="005F65DF" w:rsidRDefault="00507A4F" w:rsidP="00EB270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2702" w:rsidRPr="00655C43" w:rsidRDefault="00EB2702" w:rsidP="00EB270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1F3A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Узнаем буквы корня в названиях признаков предметов.</w:t>
      </w:r>
    </w:p>
    <w:p w:rsidR="00C930F2" w:rsidRDefault="00C930F2" w:rsidP="00EB2702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 способ.</w:t>
      </w:r>
    </w:p>
    <w:p w:rsidR="00C930F2" w:rsidRPr="00B873DB" w:rsidRDefault="00C930F2" w:rsidP="00EB270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73DB">
        <w:rPr>
          <w:rFonts w:ascii="Arial" w:eastAsia="Times New Roman" w:hAnsi="Arial" w:cs="Arial"/>
          <w:color w:val="000000"/>
          <w:lang w:eastAsia="ru-RU"/>
        </w:rPr>
        <w:t>- Скажи, что называют выделенные слова, и объясни их значение:</w:t>
      </w:r>
    </w:p>
    <w:p w:rsidR="00C930F2" w:rsidRPr="00B873DB" w:rsidRDefault="00C930F2" w:rsidP="00EB2702">
      <w:pPr>
        <w:spacing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proofErr w:type="spellStart"/>
      <w:r w:rsidRPr="00B873DB">
        <w:rPr>
          <w:rFonts w:ascii="Arial" w:eastAsia="Times New Roman" w:hAnsi="Arial" w:cs="Arial"/>
          <w:i/>
          <w:color w:val="000000"/>
          <w:lang w:eastAsia="ru-RU"/>
        </w:rPr>
        <w:t>Ск</w:t>
      </w:r>
      <w:proofErr w:type="gramStart"/>
      <w:r w:rsidRPr="00B873DB">
        <w:rPr>
          <w:rFonts w:ascii="Arial" w:eastAsia="Times New Roman" w:hAnsi="Arial" w:cs="Arial"/>
          <w:i/>
          <w:color w:val="000000"/>
          <w:lang w:eastAsia="ru-RU"/>
        </w:rPr>
        <w:t>.л</w:t>
      </w:r>
      <w:proofErr w:type="gramEnd"/>
      <w:r w:rsidRPr="00B873DB">
        <w:rPr>
          <w:rFonts w:ascii="Arial" w:eastAsia="Times New Roman" w:hAnsi="Arial" w:cs="Arial"/>
          <w:i/>
          <w:color w:val="000000"/>
          <w:lang w:eastAsia="ru-RU"/>
        </w:rPr>
        <w:t>истый</w:t>
      </w:r>
      <w:proofErr w:type="spellEnd"/>
      <w:r w:rsidRPr="00B873DB">
        <w:rPr>
          <w:rFonts w:ascii="Arial" w:eastAsia="Times New Roman" w:hAnsi="Arial" w:cs="Arial"/>
          <w:i/>
          <w:color w:val="000000"/>
          <w:lang w:eastAsia="ru-RU"/>
        </w:rPr>
        <w:t xml:space="preserve"> берег – это …  .                     </w:t>
      </w:r>
      <w:proofErr w:type="spellStart"/>
      <w:r w:rsidRPr="00B873DB">
        <w:rPr>
          <w:rFonts w:ascii="Arial" w:eastAsia="Times New Roman" w:hAnsi="Arial" w:cs="Arial"/>
          <w:i/>
          <w:color w:val="000000"/>
          <w:lang w:eastAsia="ru-RU"/>
        </w:rPr>
        <w:t>Т.желый</w:t>
      </w:r>
      <w:proofErr w:type="spellEnd"/>
      <w:r w:rsidRPr="00B873DB">
        <w:rPr>
          <w:rFonts w:ascii="Arial" w:eastAsia="Times New Roman" w:hAnsi="Arial" w:cs="Arial"/>
          <w:i/>
          <w:color w:val="000000"/>
          <w:lang w:eastAsia="ru-RU"/>
        </w:rPr>
        <w:t xml:space="preserve"> – это …  .</w:t>
      </w:r>
    </w:p>
    <w:p w:rsidR="00C930F2" w:rsidRPr="00B873DB" w:rsidRDefault="00C930F2" w:rsidP="00EB2702">
      <w:pPr>
        <w:spacing w:beforeAutospacing="1" w:after="100" w:afterAutospacing="1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proofErr w:type="spellStart"/>
      <w:r w:rsidRPr="00B873DB">
        <w:rPr>
          <w:rFonts w:ascii="Arial" w:eastAsia="Times New Roman" w:hAnsi="Arial" w:cs="Arial"/>
          <w:i/>
          <w:color w:val="000000"/>
          <w:lang w:eastAsia="ru-RU"/>
        </w:rPr>
        <w:t>М.рская</w:t>
      </w:r>
      <w:proofErr w:type="spellEnd"/>
      <w:r w:rsidRPr="00B873DB">
        <w:rPr>
          <w:rFonts w:ascii="Arial" w:eastAsia="Times New Roman" w:hAnsi="Arial" w:cs="Arial"/>
          <w:i/>
          <w:color w:val="000000"/>
          <w:lang w:eastAsia="ru-RU"/>
        </w:rPr>
        <w:t xml:space="preserve"> прогулка – это …</w:t>
      </w:r>
      <w:proofErr w:type="gramStart"/>
      <w:r w:rsidRPr="00B873DB">
        <w:rPr>
          <w:rFonts w:ascii="Arial" w:eastAsia="Times New Roman" w:hAnsi="Arial" w:cs="Arial"/>
          <w:i/>
          <w:color w:val="000000"/>
          <w:lang w:eastAsia="ru-RU"/>
        </w:rPr>
        <w:t xml:space="preserve">  .</w:t>
      </w:r>
      <w:proofErr w:type="gramEnd"/>
      <w:r w:rsidRPr="00B873DB">
        <w:rPr>
          <w:rFonts w:ascii="Arial" w:eastAsia="Times New Roman" w:hAnsi="Arial" w:cs="Arial"/>
          <w:i/>
          <w:color w:val="000000"/>
          <w:lang w:eastAsia="ru-RU"/>
        </w:rPr>
        <w:t xml:space="preserve">                    </w:t>
      </w:r>
      <w:proofErr w:type="spellStart"/>
      <w:r w:rsidRPr="00B873DB">
        <w:rPr>
          <w:rFonts w:ascii="Arial" w:eastAsia="Times New Roman" w:hAnsi="Arial" w:cs="Arial"/>
          <w:i/>
          <w:color w:val="000000"/>
          <w:lang w:eastAsia="ru-RU"/>
        </w:rPr>
        <w:t>Гр.зовая</w:t>
      </w:r>
      <w:proofErr w:type="spellEnd"/>
      <w:r w:rsidRPr="00B873DB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5F2503" w:rsidRPr="00B873DB">
        <w:rPr>
          <w:rFonts w:ascii="Arial" w:eastAsia="Times New Roman" w:hAnsi="Arial" w:cs="Arial"/>
          <w:i/>
          <w:color w:val="000000"/>
          <w:lang w:eastAsia="ru-RU"/>
        </w:rPr>
        <w:t>– это …  .</w:t>
      </w:r>
    </w:p>
    <w:p w:rsidR="00C930F2" w:rsidRPr="00B873DB" w:rsidRDefault="00C930F2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73DB">
        <w:rPr>
          <w:rFonts w:ascii="Arial" w:eastAsia="Times New Roman" w:hAnsi="Arial" w:cs="Arial"/>
          <w:color w:val="000000"/>
          <w:lang w:eastAsia="ru-RU"/>
        </w:rPr>
        <w:t xml:space="preserve">- Закончи предложения и запиши их, решая орфографические задачи и доказывая выбор </w:t>
      </w:r>
      <w:r w:rsidR="005F7552" w:rsidRPr="00B873DB">
        <w:rPr>
          <w:rFonts w:ascii="Arial" w:eastAsia="Times New Roman" w:hAnsi="Arial" w:cs="Arial"/>
          <w:color w:val="000000"/>
          <w:lang w:eastAsia="ru-RU"/>
        </w:rPr>
        <w:t>букв.</w:t>
      </w:r>
      <w:r w:rsidR="00B873DB">
        <w:rPr>
          <w:rFonts w:ascii="Arial" w:eastAsia="Times New Roman" w:hAnsi="Arial" w:cs="Arial"/>
          <w:color w:val="000000"/>
          <w:lang w:eastAsia="ru-RU"/>
        </w:rPr>
        <w:br/>
      </w:r>
      <w:r w:rsidRPr="00B873DB">
        <w:rPr>
          <w:rFonts w:ascii="Arial" w:eastAsia="Times New Roman" w:hAnsi="Arial" w:cs="Arial"/>
          <w:color w:val="000000"/>
          <w:lang w:eastAsia="ru-RU"/>
        </w:rPr>
        <w:t>- Как вы проверяли?</w:t>
      </w:r>
      <w:r w:rsidR="00B873DB">
        <w:rPr>
          <w:rFonts w:ascii="Arial" w:eastAsia="Times New Roman" w:hAnsi="Arial" w:cs="Arial"/>
          <w:color w:val="000000"/>
          <w:lang w:eastAsia="ru-RU"/>
        </w:rPr>
        <w:br/>
      </w:r>
    </w:p>
    <w:p w:rsidR="00C930F2" w:rsidRPr="00B873DB" w:rsidRDefault="00C930F2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873DB">
        <w:rPr>
          <w:rFonts w:ascii="Arial" w:eastAsia="Times New Roman" w:hAnsi="Arial" w:cs="Arial"/>
          <w:b/>
          <w:color w:val="000000"/>
          <w:lang w:eastAsia="ru-RU"/>
        </w:rPr>
        <w:t>Памятка №6.</w:t>
      </w:r>
    </w:p>
    <w:p w:rsidR="00C930F2" w:rsidRPr="00B873DB" w:rsidRDefault="00C930F2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73DB">
        <w:rPr>
          <w:rFonts w:ascii="Arial" w:eastAsia="Times New Roman" w:hAnsi="Arial" w:cs="Arial"/>
          <w:color w:val="000000"/>
          <w:lang w:eastAsia="ru-RU"/>
        </w:rPr>
        <w:lastRenderedPageBreak/>
        <w:t>Узнать буквы в корнях имен прилагательных можно так:</w:t>
      </w:r>
      <w:r w:rsidRPr="00B873DB">
        <w:rPr>
          <w:rFonts w:ascii="Arial" w:eastAsia="Times New Roman" w:hAnsi="Arial" w:cs="Arial"/>
          <w:color w:val="000000"/>
          <w:lang w:eastAsia="ru-RU"/>
        </w:rPr>
        <w:br/>
      </w:r>
      <w:r w:rsidRPr="00B873DB">
        <w:rPr>
          <w:rFonts w:ascii="Arial" w:eastAsia="Times New Roman" w:hAnsi="Arial" w:cs="Arial"/>
          <w:b/>
          <w:color w:val="000000"/>
          <w:lang w:eastAsia="ru-RU"/>
        </w:rPr>
        <w:t xml:space="preserve">объяснить значение </w:t>
      </w:r>
      <w:r w:rsidRPr="00B873DB">
        <w:rPr>
          <w:rFonts w:ascii="Arial" w:eastAsia="Times New Roman" w:hAnsi="Arial" w:cs="Arial"/>
          <w:color w:val="000000"/>
          <w:lang w:eastAsia="ru-RU"/>
        </w:rPr>
        <w:t>слова с помощью однокоренного.</w:t>
      </w:r>
    </w:p>
    <w:p w:rsidR="005F2503" w:rsidRDefault="005F2503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2503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990600" cy="876300"/>
            <wp:effectExtent l="19050" t="0" r="0" b="0"/>
            <wp:docPr id="69" name="Рисунок 31" descr="Картинка 63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а 63 из 3790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DB" w:rsidRDefault="00B873DB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55C43" w:rsidRPr="001F3A8C" w:rsidRDefault="001F3A8C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10</w:t>
      </w:r>
      <w:r w:rsidRPr="001F3A8C">
        <w:rPr>
          <w:rFonts w:ascii="Arial" w:eastAsia="Times New Roman" w:hAnsi="Arial" w:cs="Arial"/>
          <w:b/>
          <w:color w:val="000000"/>
          <w:lang w:eastAsia="ru-RU"/>
        </w:rPr>
        <w:t>. Составление схемы «Как искать проверочные слова для корня?»</w:t>
      </w:r>
    </w:p>
    <w:p w:rsidR="005F2503" w:rsidRDefault="00C25891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73E15">
        <w:rPr>
          <w:rFonts w:ascii="Arial" w:eastAsia="Times New Roman" w:hAnsi="Arial" w:cs="Arial"/>
          <w:i/>
          <w:iCs/>
          <w:color w:val="000000"/>
          <w:lang w:eastAsia="ru-RU"/>
        </w:rPr>
        <w:t>Учитель:</w:t>
      </w:r>
      <w:r w:rsidRPr="00773E15">
        <w:rPr>
          <w:rFonts w:ascii="Arial" w:eastAsia="Times New Roman" w:hAnsi="Arial" w:cs="Arial"/>
          <w:color w:val="000000"/>
          <w:lang w:eastAsia="ru-RU"/>
        </w:rPr>
        <w:t> Посмотрите на нашу схему. Давайте её прочитаем</w:t>
      </w:r>
      <w:r w:rsidR="00773E15">
        <w:rPr>
          <w:rFonts w:ascii="Arial" w:eastAsia="Times New Roman" w:hAnsi="Arial" w:cs="Arial"/>
          <w:color w:val="000000"/>
          <w:lang w:eastAsia="ru-RU"/>
        </w:rPr>
        <w:t>.</w:t>
      </w:r>
      <w:r w:rsidRPr="00773E15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B873DB" w:rsidRDefault="005F2503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2503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524500" cy="3362325"/>
            <wp:effectExtent l="19050" t="0" r="0" b="0"/>
            <wp:docPr id="70" name="Рисунок 4" descr="http://festival.1september.ru/articles/5516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1652/img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52" w:rsidRPr="001F3A8C" w:rsidRDefault="001F3A8C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A8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F7552" w:rsidRPr="001F3A8C">
        <w:rPr>
          <w:rFonts w:ascii="Arial" w:eastAsia="Times New Roman" w:hAnsi="Arial" w:cs="Arial"/>
          <w:color w:val="000000"/>
          <w:lang w:eastAsia="ru-RU"/>
        </w:rPr>
        <w:t>- Давайте мы с вами вспомним памятку «Как писать без ошибок?»</w:t>
      </w:r>
    </w:p>
    <w:p w:rsidR="005F7552" w:rsidRPr="001F3A8C" w:rsidRDefault="005F7552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F3A8C">
        <w:rPr>
          <w:rFonts w:ascii="Arial" w:eastAsia="Times New Roman" w:hAnsi="Arial" w:cs="Arial"/>
          <w:b/>
          <w:color w:val="000000"/>
          <w:lang w:eastAsia="ru-RU"/>
        </w:rPr>
        <w:t xml:space="preserve">                  Как писать без ошибок?</w:t>
      </w:r>
    </w:p>
    <w:p w:rsidR="005F7552" w:rsidRDefault="005F7552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027D">
        <w:rPr>
          <w:rFonts w:ascii="Arial" w:eastAsia="Times New Roman" w:hAnsi="Arial" w:cs="Arial"/>
          <w:b/>
          <w:color w:val="000000"/>
          <w:lang w:eastAsia="ru-RU"/>
        </w:rPr>
        <w:t>1-2</w:t>
      </w:r>
      <w:r>
        <w:rPr>
          <w:rFonts w:ascii="Arial" w:eastAsia="Times New Roman" w:hAnsi="Arial" w:cs="Arial"/>
          <w:color w:val="000000"/>
          <w:lang w:eastAsia="ru-RU"/>
        </w:rPr>
        <w:t xml:space="preserve">. Находи в слове орфограммы и 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        о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р е д е л я й,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</w:t>
      </w:r>
      <w:r w:rsidR="00F1027D">
        <w:rPr>
          <w:rFonts w:ascii="Arial" w:eastAsia="Times New Roman" w:hAnsi="Arial" w:cs="Arial"/>
          <w:color w:val="000000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lang w:eastAsia="ru-RU"/>
        </w:rPr>
        <w:t xml:space="preserve"> знаешь ли буквы.</w:t>
      </w:r>
    </w:p>
    <w:p w:rsidR="00F1027D" w:rsidRDefault="00F1027D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Знаешь.                          Не знаешь.</w:t>
      </w:r>
    </w:p>
    <w:p w:rsidR="00F1027D" w:rsidRDefault="00F1027D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027D">
        <w:rPr>
          <w:rFonts w:ascii="Arial" w:eastAsia="Times New Roman" w:hAnsi="Arial" w:cs="Arial"/>
          <w:b/>
          <w:color w:val="000000"/>
          <w:lang w:eastAsia="ru-RU"/>
        </w:rPr>
        <w:t>3</w:t>
      </w:r>
      <w:r>
        <w:rPr>
          <w:rFonts w:ascii="Arial" w:eastAsia="Times New Roman" w:hAnsi="Arial" w:cs="Arial"/>
          <w:color w:val="000000"/>
          <w:lang w:eastAsia="ru-RU"/>
        </w:rPr>
        <w:t>. Пиши без «окошек»,        Пиши с «окошками».</w:t>
      </w:r>
    </w:p>
    <w:p w:rsidR="00F1027D" w:rsidRDefault="00F1027D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Попробуй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                                   узнать буквы:</w:t>
      </w:r>
    </w:p>
    <w:p w:rsidR="00F1027D" w:rsidRDefault="00F1027D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1) выясни часть слова;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                             2) выполни нужные действия,</w:t>
      </w:r>
    </w:p>
    <w:p w:rsidR="00F1027D" w:rsidRDefault="00F1027D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                          Узна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л(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а ) буквы.          Не узна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л(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а).    </w:t>
      </w:r>
    </w:p>
    <w:p w:rsidR="00F1027D" w:rsidRDefault="00F1027D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Вставь и                   Оставь «окошки»;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                   подчеркни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               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де надо, покажи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                                                               выбор букв.</w:t>
      </w:r>
    </w:p>
    <w:p w:rsidR="00F1027D" w:rsidRDefault="00F1027D" w:rsidP="00C93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027D">
        <w:rPr>
          <w:rFonts w:ascii="Arial" w:eastAsia="Times New Roman" w:hAnsi="Arial" w:cs="Arial"/>
          <w:b/>
          <w:color w:val="000000"/>
          <w:lang w:eastAsia="ru-RU"/>
        </w:rPr>
        <w:t>4</w:t>
      </w:r>
      <w:r>
        <w:rPr>
          <w:rFonts w:ascii="Arial" w:eastAsia="Times New Roman" w:hAnsi="Arial" w:cs="Arial"/>
          <w:color w:val="000000"/>
          <w:lang w:eastAsia="ru-RU"/>
        </w:rPr>
        <w:t>. Проверь (поработай корректором):</w:t>
      </w:r>
    </w:p>
    <w:p w:rsidR="00846ECC" w:rsidRPr="00B873DB" w:rsidRDefault="00F1027D" w:rsidP="00F96803">
      <w:pPr>
        <w:spacing w:before="100" w:beforeAutospacing="1" w:after="100" w:afterAutospacing="1" w:line="240" w:lineRule="auto"/>
        <w:rPr>
          <w:ins w:id="105" w:author="Unknown"/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читай по слогам – нет ли описок;</w:t>
      </w:r>
      <w:r>
        <w:rPr>
          <w:rFonts w:ascii="Arial" w:eastAsia="Times New Roman" w:hAnsi="Arial" w:cs="Arial"/>
          <w:color w:val="000000"/>
          <w:lang w:eastAsia="ru-RU"/>
        </w:rPr>
        <w:br/>
        <w:t>- снова находи все орфограммы;</w:t>
      </w:r>
      <w:r>
        <w:rPr>
          <w:rFonts w:ascii="Arial" w:eastAsia="Times New Roman" w:hAnsi="Arial" w:cs="Arial"/>
          <w:color w:val="000000"/>
          <w:lang w:eastAsia="ru-RU"/>
        </w:rPr>
        <w:br/>
        <w:t>- где можешь, объясняй выбор букв и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решай, нет ли ошибок;</w:t>
      </w:r>
      <w:r>
        <w:rPr>
          <w:rFonts w:ascii="Arial" w:eastAsia="Times New Roman" w:hAnsi="Arial" w:cs="Arial"/>
          <w:color w:val="000000"/>
          <w:lang w:eastAsia="ru-RU"/>
        </w:rPr>
        <w:br/>
        <w:t>- есть – исправляй; сомневаешься – над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  буквой ставь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?.    </w:t>
      </w:r>
      <w:proofErr w:type="gramEnd"/>
    </w:p>
    <w:p w:rsidR="00EB2702" w:rsidRPr="00773E15" w:rsidRDefault="001F3A8C" w:rsidP="00655C43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3E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</w:t>
      </w:r>
      <w:r w:rsidR="00F1027D" w:rsidRPr="00773E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EB2702" w:rsidRPr="00773E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Физ</w:t>
      </w:r>
      <w:r w:rsidR="00F1027D" w:rsidRPr="00773E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культ</w:t>
      </w:r>
      <w:r w:rsidR="00EB2702" w:rsidRPr="00773E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минутка</w:t>
      </w:r>
      <w:r w:rsidR="00B873DB" w:rsidRPr="00773E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873DB" w:rsidRPr="00773E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EB2702" w:rsidRPr="00773E15">
        <w:rPr>
          <w:i/>
          <w:iCs/>
          <w:color w:val="000000"/>
          <w:sz w:val="24"/>
          <w:szCs w:val="24"/>
        </w:rPr>
        <w:br/>
        <w:t>Белый снег пушистый</w:t>
      </w:r>
      <w:proofErr w:type="gramStart"/>
      <w:r w:rsidR="00F1027D" w:rsidRPr="00773E15">
        <w:rPr>
          <w:color w:val="000000"/>
          <w:sz w:val="24"/>
          <w:szCs w:val="24"/>
        </w:rPr>
        <w:br/>
      </w:r>
      <w:r w:rsidR="00EB2702" w:rsidRPr="00773E15">
        <w:rPr>
          <w:i/>
          <w:iCs/>
          <w:color w:val="000000"/>
          <w:sz w:val="24"/>
          <w:szCs w:val="24"/>
        </w:rPr>
        <w:t>В</w:t>
      </w:r>
      <w:proofErr w:type="gramEnd"/>
      <w:r w:rsidR="00EB2702" w:rsidRPr="00773E15">
        <w:rPr>
          <w:i/>
          <w:iCs/>
          <w:color w:val="000000"/>
          <w:sz w:val="24"/>
          <w:szCs w:val="24"/>
        </w:rPr>
        <w:t xml:space="preserve"> воздухе кружится</w:t>
      </w:r>
      <w:r w:rsidR="00F1027D" w:rsidRPr="00773E15">
        <w:rPr>
          <w:color w:val="000000"/>
          <w:sz w:val="24"/>
          <w:szCs w:val="24"/>
        </w:rPr>
        <w:br/>
      </w:r>
      <w:r w:rsidR="00EB2702" w:rsidRPr="00773E15">
        <w:rPr>
          <w:i/>
          <w:iCs/>
          <w:color w:val="000000"/>
          <w:sz w:val="24"/>
          <w:szCs w:val="24"/>
        </w:rPr>
        <w:t>И на землю тихо</w:t>
      </w:r>
      <w:r w:rsidR="00F1027D" w:rsidRPr="00773E15">
        <w:rPr>
          <w:color w:val="000000"/>
          <w:sz w:val="24"/>
          <w:szCs w:val="24"/>
        </w:rPr>
        <w:br/>
      </w:r>
      <w:r w:rsidR="00EB2702" w:rsidRPr="00773E15">
        <w:rPr>
          <w:i/>
          <w:iCs/>
          <w:color w:val="000000"/>
          <w:sz w:val="24"/>
          <w:szCs w:val="24"/>
        </w:rPr>
        <w:t>Падает, ложится</w:t>
      </w:r>
      <w:r w:rsidR="00F1027D" w:rsidRPr="00773E15">
        <w:rPr>
          <w:i/>
          <w:iCs/>
          <w:color w:val="000000"/>
          <w:sz w:val="24"/>
          <w:szCs w:val="24"/>
        </w:rPr>
        <w:t>.</w:t>
      </w:r>
      <w:r w:rsidR="00F1027D" w:rsidRPr="00773E15">
        <w:rPr>
          <w:i/>
          <w:iCs/>
          <w:color w:val="000000"/>
          <w:sz w:val="24"/>
          <w:szCs w:val="24"/>
        </w:rPr>
        <w:br/>
      </w:r>
      <w:r w:rsidR="00EB2702" w:rsidRPr="00773E15">
        <w:rPr>
          <w:i/>
          <w:iCs/>
          <w:color w:val="000000"/>
          <w:sz w:val="24"/>
          <w:szCs w:val="24"/>
        </w:rPr>
        <w:t>На деревья, на кусты</w:t>
      </w:r>
      <w:proofErr w:type="gramStart"/>
      <w:r w:rsidR="00655C43" w:rsidRPr="00773E15">
        <w:rPr>
          <w:color w:val="000000"/>
          <w:sz w:val="24"/>
          <w:szCs w:val="24"/>
        </w:rPr>
        <w:br/>
      </w:r>
      <w:r w:rsidR="00EB2702" w:rsidRPr="00773E15">
        <w:rPr>
          <w:i/>
          <w:iCs/>
          <w:color w:val="000000"/>
          <w:sz w:val="24"/>
          <w:szCs w:val="24"/>
        </w:rPr>
        <w:t>П</w:t>
      </w:r>
      <w:proofErr w:type="gramEnd"/>
      <w:r w:rsidR="00EB2702" w:rsidRPr="00773E15">
        <w:rPr>
          <w:i/>
          <w:iCs/>
          <w:color w:val="000000"/>
          <w:sz w:val="24"/>
          <w:szCs w:val="24"/>
        </w:rPr>
        <w:t>адают снежинки.</w:t>
      </w:r>
      <w:r w:rsidR="00655C43" w:rsidRPr="00773E15">
        <w:rPr>
          <w:color w:val="000000"/>
          <w:sz w:val="24"/>
          <w:szCs w:val="24"/>
        </w:rPr>
        <w:br/>
      </w:r>
      <w:r w:rsidR="00EB2702" w:rsidRPr="00773E15">
        <w:rPr>
          <w:i/>
          <w:iCs/>
          <w:color w:val="000000"/>
          <w:sz w:val="24"/>
          <w:szCs w:val="24"/>
        </w:rPr>
        <w:t>Покружились, как они</w:t>
      </w:r>
      <w:proofErr w:type="gramStart"/>
      <w:r w:rsidR="00655C43" w:rsidRPr="00773E15">
        <w:rPr>
          <w:color w:val="000000"/>
          <w:sz w:val="24"/>
          <w:szCs w:val="24"/>
        </w:rPr>
        <w:br/>
      </w:r>
      <w:r w:rsidR="00EB2702" w:rsidRPr="00773E15">
        <w:rPr>
          <w:i/>
          <w:iCs/>
          <w:color w:val="000000"/>
          <w:sz w:val="24"/>
          <w:szCs w:val="24"/>
        </w:rPr>
        <w:t>И</w:t>
      </w:r>
      <w:proofErr w:type="gramEnd"/>
      <w:r w:rsidR="00EB2702" w:rsidRPr="00773E15">
        <w:rPr>
          <w:i/>
          <w:iCs/>
          <w:color w:val="000000"/>
          <w:sz w:val="24"/>
          <w:szCs w:val="24"/>
        </w:rPr>
        <w:t xml:space="preserve"> за парты сели.</w:t>
      </w:r>
      <w:r w:rsidR="00EB2702" w:rsidRPr="00773E15">
        <w:rPr>
          <w:noProof/>
          <w:sz w:val="24"/>
          <w:szCs w:val="24"/>
        </w:rPr>
        <w:t xml:space="preserve"> </w:t>
      </w:r>
    </w:p>
    <w:p w:rsidR="00F96803" w:rsidRPr="00773E15" w:rsidRDefault="00EB2702">
      <w:pPr>
        <w:rPr>
          <w:b/>
          <w:sz w:val="24"/>
          <w:szCs w:val="24"/>
        </w:rPr>
      </w:pPr>
      <w:r w:rsidRPr="00773E15">
        <w:rPr>
          <w:noProof/>
          <w:sz w:val="24"/>
          <w:szCs w:val="24"/>
          <w:lang w:eastAsia="ru-RU"/>
        </w:rPr>
        <w:drawing>
          <wp:inline distT="0" distB="0" distL="0" distR="0">
            <wp:extent cx="1990725" cy="1657350"/>
            <wp:effectExtent l="19050" t="0" r="9525" b="0"/>
            <wp:docPr id="65" name="Рисунок 7" descr="http://im0-tub.yandex.net/i?id=5710682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.yandex.net/i?id=57106829-0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A8C" w:rsidRPr="00773E15" w:rsidRDefault="001F3A8C">
      <w:pPr>
        <w:rPr>
          <w:b/>
          <w:sz w:val="24"/>
          <w:szCs w:val="24"/>
        </w:rPr>
      </w:pPr>
      <w:r w:rsidRPr="00773E15">
        <w:rPr>
          <w:b/>
          <w:sz w:val="24"/>
          <w:szCs w:val="24"/>
        </w:rPr>
        <w:t xml:space="preserve">12. Чтение правила </w:t>
      </w:r>
      <w:r w:rsidR="00B873DB" w:rsidRPr="00773E15">
        <w:rPr>
          <w:b/>
          <w:sz w:val="24"/>
          <w:szCs w:val="24"/>
        </w:rPr>
        <w:t xml:space="preserve">в учебнике </w:t>
      </w:r>
      <w:r w:rsidRPr="00773E15">
        <w:rPr>
          <w:b/>
          <w:sz w:val="24"/>
          <w:szCs w:val="24"/>
        </w:rPr>
        <w:t xml:space="preserve"> с.101.</w:t>
      </w:r>
    </w:p>
    <w:p w:rsidR="00655C43" w:rsidRPr="00773E15" w:rsidRDefault="00655C43">
      <w:pPr>
        <w:rPr>
          <w:b/>
          <w:sz w:val="24"/>
          <w:szCs w:val="24"/>
        </w:rPr>
      </w:pPr>
      <w:r w:rsidRPr="00773E15">
        <w:rPr>
          <w:b/>
          <w:sz w:val="24"/>
          <w:szCs w:val="24"/>
        </w:rPr>
        <w:t>1</w:t>
      </w:r>
      <w:r w:rsidR="001F3A8C" w:rsidRPr="00773E15">
        <w:rPr>
          <w:b/>
          <w:sz w:val="24"/>
          <w:szCs w:val="24"/>
        </w:rPr>
        <w:t>3</w:t>
      </w:r>
      <w:r w:rsidRPr="00773E15">
        <w:rPr>
          <w:b/>
          <w:sz w:val="24"/>
          <w:szCs w:val="24"/>
        </w:rPr>
        <w:t>. Закрепление  изученного материала.</w:t>
      </w:r>
    </w:p>
    <w:p w:rsidR="00655C43" w:rsidRPr="00773E15" w:rsidRDefault="00655C43">
      <w:pPr>
        <w:rPr>
          <w:sz w:val="24"/>
          <w:szCs w:val="24"/>
        </w:rPr>
      </w:pPr>
      <w:r w:rsidRPr="00773E15">
        <w:rPr>
          <w:sz w:val="24"/>
          <w:szCs w:val="24"/>
        </w:rPr>
        <w:t>а) Самостоятельная работа.</w:t>
      </w:r>
    </w:p>
    <w:p w:rsidR="00655C43" w:rsidRPr="00773E15" w:rsidRDefault="005F65DF">
      <w:pPr>
        <w:rPr>
          <w:sz w:val="24"/>
          <w:szCs w:val="24"/>
        </w:rPr>
      </w:pPr>
      <w:r w:rsidRPr="00773E15">
        <w:rPr>
          <w:sz w:val="24"/>
          <w:szCs w:val="24"/>
        </w:rPr>
        <w:t>Вариант 1 выполняет упр. 239, в</w:t>
      </w:r>
      <w:r w:rsidR="00655C43" w:rsidRPr="00773E15">
        <w:rPr>
          <w:sz w:val="24"/>
          <w:szCs w:val="24"/>
        </w:rPr>
        <w:t>ариант</w:t>
      </w:r>
      <w:r w:rsidRPr="00773E15">
        <w:rPr>
          <w:sz w:val="24"/>
          <w:szCs w:val="24"/>
        </w:rPr>
        <w:t xml:space="preserve"> 2</w:t>
      </w:r>
      <w:r w:rsidR="00655C43" w:rsidRPr="00773E15">
        <w:rPr>
          <w:sz w:val="24"/>
          <w:szCs w:val="24"/>
        </w:rPr>
        <w:t xml:space="preserve"> – упр.240.</w:t>
      </w:r>
      <w:r w:rsidR="00655C43" w:rsidRPr="00773E15">
        <w:rPr>
          <w:sz w:val="24"/>
          <w:szCs w:val="24"/>
        </w:rPr>
        <w:br/>
        <w:t xml:space="preserve">- </w:t>
      </w:r>
      <w:r w:rsidRPr="00773E15">
        <w:rPr>
          <w:sz w:val="24"/>
          <w:szCs w:val="24"/>
        </w:rPr>
        <w:t xml:space="preserve"> Попробуйте решить в словах орфографические задачи известными вам способами. </w:t>
      </w:r>
      <w:r w:rsidR="00655C43" w:rsidRPr="00773E15">
        <w:rPr>
          <w:sz w:val="24"/>
          <w:szCs w:val="24"/>
        </w:rPr>
        <w:t>Подберите проверочные слова. Напишите проверочные и проверяемые слова. Вставьте пропущенные буквы. Проверьте.</w:t>
      </w:r>
      <w:r w:rsidR="00655C43" w:rsidRPr="00773E15">
        <w:rPr>
          <w:sz w:val="24"/>
          <w:szCs w:val="24"/>
        </w:rPr>
        <w:br/>
        <w:t>- Каким способом проверки вы воспользовались?</w:t>
      </w:r>
    </w:p>
    <w:p w:rsidR="00655C43" w:rsidRPr="00773E15" w:rsidRDefault="00655C43">
      <w:pPr>
        <w:rPr>
          <w:sz w:val="24"/>
          <w:szCs w:val="24"/>
        </w:rPr>
      </w:pPr>
      <w:r w:rsidRPr="00773E15">
        <w:rPr>
          <w:sz w:val="24"/>
          <w:szCs w:val="24"/>
        </w:rPr>
        <w:t>б) Работа в парах.</w:t>
      </w:r>
    </w:p>
    <w:p w:rsidR="00DE117F" w:rsidRDefault="00655C43">
      <w:pPr>
        <w:rPr>
          <w:sz w:val="24"/>
          <w:szCs w:val="24"/>
        </w:rPr>
      </w:pPr>
      <w:r w:rsidRPr="00773E15">
        <w:rPr>
          <w:sz w:val="24"/>
          <w:szCs w:val="24"/>
        </w:rPr>
        <w:lastRenderedPageBreak/>
        <w:t>Выполняется упр. 236.</w:t>
      </w:r>
      <w:r w:rsidRPr="00773E15">
        <w:rPr>
          <w:sz w:val="24"/>
          <w:szCs w:val="24"/>
        </w:rPr>
        <w:br/>
        <w:t>- Расскажите друг другу, как вы подбираете к словам с пропущенными буквами проверочные слова. Используйте схему ответа, предложенную в учебнике</w:t>
      </w:r>
      <w:r w:rsidR="00773E15">
        <w:rPr>
          <w:sz w:val="24"/>
          <w:szCs w:val="24"/>
        </w:rPr>
        <w:t>.</w:t>
      </w:r>
    </w:p>
    <w:p w:rsidR="00773E15" w:rsidRPr="00773E15" w:rsidRDefault="00773E15">
      <w:pPr>
        <w:rPr>
          <w:sz w:val="24"/>
          <w:szCs w:val="24"/>
        </w:rPr>
      </w:pPr>
    </w:p>
    <w:p w:rsidR="00655C43" w:rsidRPr="00773E15" w:rsidRDefault="00655C43">
      <w:pPr>
        <w:rPr>
          <w:sz w:val="24"/>
          <w:szCs w:val="24"/>
        </w:rPr>
      </w:pPr>
      <w:r w:rsidRPr="00773E15">
        <w:rPr>
          <w:noProof/>
          <w:sz w:val="24"/>
          <w:szCs w:val="24"/>
          <w:lang w:eastAsia="ru-RU"/>
        </w:rPr>
        <w:drawing>
          <wp:inline distT="0" distB="0" distL="0" distR="0">
            <wp:extent cx="1047750" cy="809625"/>
            <wp:effectExtent l="19050" t="0" r="0" b="0"/>
            <wp:docPr id="37" name="Рисунок 34" descr="Картинка 77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а 77 из 3790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E15">
        <w:rPr>
          <w:noProof/>
          <w:sz w:val="24"/>
          <w:szCs w:val="24"/>
          <w:lang w:eastAsia="ru-RU"/>
        </w:rPr>
        <w:drawing>
          <wp:inline distT="0" distB="0" distL="0" distR="0">
            <wp:extent cx="990600" cy="819150"/>
            <wp:effectExtent l="19050" t="0" r="0" b="0"/>
            <wp:docPr id="48" name="Рисунок 28" descr="Картинка 53 из 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а 53 из 3790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DB" w:rsidRPr="00773E15" w:rsidRDefault="00B873DB">
      <w:pPr>
        <w:rPr>
          <w:sz w:val="28"/>
          <w:szCs w:val="28"/>
        </w:rPr>
      </w:pPr>
    </w:p>
    <w:p w:rsidR="00C25891" w:rsidRPr="00773E15" w:rsidRDefault="001F3A8C" w:rsidP="00C25891">
      <w:pPr>
        <w:rPr>
          <w:sz w:val="24"/>
          <w:szCs w:val="24"/>
        </w:rPr>
      </w:pPr>
      <w:r w:rsidRPr="00773E15">
        <w:rPr>
          <w:sz w:val="24"/>
          <w:szCs w:val="24"/>
        </w:rPr>
        <w:t>- Посмотрите, какая у нас нарядная елочка!</w:t>
      </w:r>
    </w:p>
    <w:p w:rsidR="00C25891" w:rsidRDefault="00C25891" w:rsidP="00C2589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28850" cy="2809875"/>
            <wp:effectExtent l="19050" t="0" r="0" b="0"/>
            <wp:docPr id="73" name="Рисунок 4" descr="Картинка 10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10 из 640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91" w:rsidRPr="001F3A8C" w:rsidRDefault="001F3A8C" w:rsidP="00C258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14</w:t>
      </w:r>
      <w:r w:rsidR="00C25891" w:rsidRPr="001F3A8C">
        <w:rPr>
          <w:rFonts w:ascii="Arial" w:eastAsia="Times New Roman" w:hAnsi="Arial" w:cs="Arial"/>
          <w:b/>
          <w:bCs/>
          <w:color w:val="000000"/>
          <w:lang w:eastAsia="ru-RU"/>
        </w:rPr>
        <w:t>. Итог урока</w:t>
      </w:r>
    </w:p>
    <w:p w:rsidR="00C25891" w:rsidRPr="00773E15" w:rsidRDefault="00C25891" w:rsidP="00C258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73E15">
        <w:rPr>
          <w:rFonts w:ascii="Arial" w:eastAsia="Times New Roman" w:hAnsi="Arial" w:cs="Arial"/>
          <w:color w:val="000000"/>
          <w:lang w:eastAsia="ru-RU"/>
        </w:rPr>
        <w:t xml:space="preserve">– Какие </w:t>
      </w:r>
      <w:r w:rsidRPr="00773E15">
        <w:rPr>
          <w:rFonts w:ascii="Arial" w:eastAsia="Times New Roman" w:hAnsi="Arial" w:cs="Arial"/>
          <w:b/>
          <w:color w:val="000000"/>
          <w:lang w:eastAsia="ru-RU"/>
        </w:rPr>
        <w:t>гласные буквы</w:t>
      </w:r>
      <w:r w:rsidRPr="00773E15">
        <w:rPr>
          <w:rFonts w:ascii="Arial" w:eastAsia="Times New Roman" w:hAnsi="Arial" w:cs="Arial"/>
          <w:color w:val="000000"/>
          <w:lang w:eastAsia="ru-RU"/>
        </w:rPr>
        <w:t xml:space="preserve"> часто вызывают затруднения при написании? </w:t>
      </w:r>
      <w:r w:rsidRPr="00773E15">
        <w:rPr>
          <w:rFonts w:ascii="Arial" w:eastAsia="Times New Roman" w:hAnsi="Arial" w:cs="Arial"/>
          <w:color w:val="000000"/>
          <w:lang w:eastAsia="ru-RU"/>
        </w:rPr>
        <w:br/>
        <w:t xml:space="preserve">– В какой </w:t>
      </w:r>
      <w:r w:rsidRPr="00773E15">
        <w:rPr>
          <w:rFonts w:ascii="Arial" w:eastAsia="Times New Roman" w:hAnsi="Arial" w:cs="Arial"/>
          <w:b/>
          <w:color w:val="000000"/>
          <w:lang w:eastAsia="ru-RU"/>
        </w:rPr>
        <w:t>части слова</w:t>
      </w:r>
      <w:r w:rsidRPr="00773E15">
        <w:rPr>
          <w:rFonts w:ascii="Arial" w:eastAsia="Times New Roman" w:hAnsi="Arial" w:cs="Arial"/>
          <w:color w:val="000000"/>
          <w:lang w:eastAsia="ru-RU"/>
        </w:rPr>
        <w:t xml:space="preserve"> мы учились проверять написание безударной гласной?</w:t>
      </w:r>
      <w:r w:rsidRPr="00773E15">
        <w:rPr>
          <w:rFonts w:ascii="Arial" w:eastAsia="Times New Roman" w:hAnsi="Arial" w:cs="Arial"/>
          <w:color w:val="000000"/>
          <w:lang w:eastAsia="ru-RU"/>
        </w:rPr>
        <w:br/>
        <w:t xml:space="preserve">– Какие </w:t>
      </w:r>
      <w:r w:rsidRPr="00773E15">
        <w:rPr>
          <w:rFonts w:ascii="Arial" w:eastAsia="Times New Roman" w:hAnsi="Arial" w:cs="Arial"/>
          <w:b/>
          <w:color w:val="000000"/>
          <w:lang w:eastAsia="ru-RU"/>
        </w:rPr>
        <w:t>способы проверки</w:t>
      </w:r>
      <w:r w:rsidRPr="00773E15">
        <w:rPr>
          <w:rFonts w:ascii="Arial" w:eastAsia="Times New Roman" w:hAnsi="Arial" w:cs="Arial"/>
          <w:color w:val="000000"/>
          <w:lang w:eastAsia="ru-RU"/>
        </w:rPr>
        <w:t xml:space="preserve"> безударной гласной в корне вы знаете?</w:t>
      </w:r>
    </w:p>
    <w:p w:rsidR="00C25891" w:rsidRPr="001F3A8C" w:rsidRDefault="00C25891" w:rsidP="00C258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3C6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="001F3A8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15</w:t>
      </w:r>
      <w:r w:rsidRPr="001F3A8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. Рефлексия.</w:t>
      </w:r>
    </w:p>
    <w:p w:rsidR="00C25891" w:rsidRPr="00B73C6F" w:rsidRDefault="00C25891" w:rsidP="00C258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B73C6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C25891" w:rsidRPr="00C25891" w:rsidRDefault="00C25891" w:rsidP="00C258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3C6F">
        <w:rPr>
          <w:rFonts w:ascii="Arial" w:eastAsia="Times New Roman" w:hAnsi="Arial" w:cs="Arial"/>
          <w:b/>
          <w:bCs/>
          <w:color w:val="000000"/>
          <w:lang w:eastAsia="ru-RU"/>
        </w:rPr>
        <w:t>  </w:t>
      </w:r>
      <w:r w:rsidR="00551A7C">
        <w:rPr>
          <w:rFonts w:ascii="Arial" w:eastAsia="Times New Roman" w:hAnsi="Arial" w:cs="Arial"/>
          <w:bCs/>
          <w:color w:val="000000"/>
          <w:lang w:eastAsia="ru-RU"/>
        </w:rPr>
        <w:t xml:space="preserve">Кому из вас </w:t>
      </w:r>
      <w:r w:rsidR="00551A7C" w:rsidRPr="00551A7C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понравился </w:t>
      </w:r>
      <w:r w:rsidRPr="00C25891">
        <w:rPr>
          <w:rFonts w:ascii="Arial" w:eastAsia="Times New Roman" w:hAnsi="Arial" w:cs="Arial"/>
          <w:bCs/>
          <w:color w:val="000000"/>
          <w:lang w:eastAsia="ru-RU"/>
        </w:rPr>
        <w:t xml:space="preserve"> урок?</w:t>
      </w:r>
    </w:p>
    <w:p w:rsidR="00C25891" w:rsidRPr="00551A7C" w:rsidRDefault="00C25891" w:rsidP="00C25891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25891">
        <w:rPr>
          <w:rFonts w:ascii="Arial" w:eastAsia="Times New Roman" w:hAnsi="Arial" w:cs="Arial"/>
          <w:bCs/>
          <w:color w:val="000000"/>
          <w:lang w:eastAsia="ru-RU"/>
        </w:rPr>
        <w:t xml:space="preserve">  Сегодня на уроке мы </w:t>
      </w:r>
      <w:r w:rsidRPr="00551A7C">
        <w:rPr>
          <w:rFonts w:ascii="Arial" w:eastAsia="Times New Roman" w:hAnsi="Arial" w:cs="Arial"/>
          <w:b/>
          <w:bCs/>
          <w:color w:val="000000"/>
          <w:lang w:eastAsia="ru-RU"/>
        </w:rPr>
        <w:t>повторили….</w:t>
      </w:r>
    </w:p>
    <w:p w:rsidR="00C25891" w:rsidRPr="00C25891" w:rsidRDefault="00C25891" w:rsidP="00C258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5891">
        <w:rPr>
          <w:rFonts w:ascii="Arial" w:eastAsia="Times New Roman" w:hAnsi="Arial" w:cs="Arial"/>
          <w:bCs/>
          <w:color w:val="000000"/>
          <w:lang w:eastAsia="ru-RU"/>
        </w:rPr>
        <w:t xml:space="preserve">  Мне было </w:t>
      </w:r>
      <w:r w:rsidRPr="00551A7C">
        <w:rPr>
          <w:rFonts w:ascii="Arial" w:eastAsia="Times New Roman" w:hAnsi="Arial" w:cs="Arial"/>
          <w:b/>
          <w:bCs/>
          <w:color w:val="000000"/>
          <w:lang w:eastAsia="ru-RU"/>
        </w:rPr>
        <w:t>трудно…</w:t>
      </w:r>
    </w:p>
    <w:p w:rsidR="00C25891" w:rsidRPr="00C25891" w:rsidRDefault="00C25891" w:rsidP="00C258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5891">
        <w:rPr>
          <w:rFonts w:ascii="Arial" w:eastAsia="Times New Roman" w:hAnsi="Arial" w:cs="Arial"/>
          <w:bCs/>
          <w:color w:val="000000"/>
          <w:lang w:eastAsia="ru-RU"/>
        </w:rPr>
        <w:t xml:space="preserve">  Я </w:t>
      </w:r>
      <w:r w:rsidRPr="00551A7C">
        <w:rPr>
          <w:rFonts w:ascii="Arial" w:eastAsia="Times New Roman" w:hAnsi="Arial" w:cs="Arial"/>
          <w:b/>
          <w:bCs/>
          <w:color w:val="000000"/>
          <w:lang w:eastAsia="ru-RU"/>
        </w:rPr>
        <w:t>сомневался</w:t>
      </w:r>
      <w:r w:rsidRPr="00C25891">
        <w:rPr>
          <w:rFonts w:ascii="Arial" w:eastAsia="Times New Roman" w:hAnsi="Arial" w:cs="Arial"/>
          <w:bCs/>
          <w:color w:val="000000"/>
          <w:lang w:eastAsia="ru-RU"/>
        </w:rPr>
        <w:t>….</w:t>
      </w:r>
    </w:p>
    <w:p w:rsidR="00C25891" w:rsidRPr="00C25891" w:rsidRDefault="00C25891" w:rsidP="00C258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5891">
        <w:rPr>
          <w:rFonts w:ascii="Arial" w:eastAsia="Times New Roman" w:hAnsi="Arial" w:cs="Arial"/>
          <w:bCs/>
          <w:color w:val="000000"/>
          <w:lang w:eastAsia="ru-RU"/>
        </w:rPr>
        <w:t xml:space="preserve">  Мне </w:t>
      </w:r>
      <w:r w:rsidRPr="00551A7C">
        <w:rPr>
          <w:rFonts w:ascii="Arial" w:eastAsia="Times New Roman" w:hAnsi="Arial" w:cs="Arial"/>
          <w:b/>
          <w:bCs/>
          <w:color w:val="000000"/>
          <w:lang w:eastAsia="ru-RU"/>
        </w:rPr>
        <w:t>понравилось</w:t>
      </w:r>
      <w:r w:rsidRPr="00C25891">
        <w:rPr>
          <w:rFonts w:ascii="Arial" w:eastAsia="Times New Roman" w:hAnsi="Arial" w:cs="Arial"/>
          <w:bCs/>
          <w:color w:val="000000"/>
          <w:lang w:eastAsia="ru-RU"/>
        </w:rPr>
        <w:t>….</w:t>
      </w:r>
    </w:p>
    <w:p w:rsidR="00C25891" w:rsidRDefault="00C25891" w:rsidP="00C25891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C25891">
        <w:rPr>
          <w:rFonts w:ascii="Arial" w:eastAsia="Times New Roman" w:hAnsi="Arial" w:cs="Arial"/>
          <w:bCs/>
          <w:color w:val="000000"/>
          <w:lang w:eastAsia="ru-RU"/>
        </w:rPr>
        <w:t xml:space="preserve">  Я </w:t>
      </w:r>
      <w:r w:rsidRPr="00551A7C">
        <w:rPr>
          <w:rFonts w:ascii="Arial" w:eastAsia="Times New Roman" w:hAnsi="Arial" w:cs="Arial"/>
          <w:b/>
          <w:bCs/>
          <w:color w:val="000000"/>
          <w:lang w:eastAsia="ru-RU"/>
        </w:rPr>
        <w:t>доволен</w:t>
      </w:r>
      <w:r w:rsidRPr="00C25891">
        <w:rPr>
          <w:rFonts w:ascii="Arial" w:eastAsia="Times New Roman" w:hAnsi="Arial" w:cs="Arial"/>
          <w:bCs/>
          <w:color w:val="000000"/>
          <w:lang w:eastAsia="ru-RU"/>
        </w:rPr>
        <w:t>….</w:t>
      </w:r>
    </w:p>
    <w:p w:rsidR="001F3A8C" w:rsidRPr="00C25891" w:rsidRDefault="001F3A8C" w:rsidP="00C258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25891" w:rsidRPr="00773E15" w:rsidRDefault="001F3A8C" w:rsidP="001F3A8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65DF">
        <w:rPr>
          <w:rFonts w:ascii="Arial" w:eastAsia="Times New Roman" w:hAnsi="Arial" w:cs="Arial"/>
          <w:b/>
          <w:bCs/>
          <w:color w:val="000000"/>
          <w:lang w:eastAsia="ru-RU"/>
        </w:rPr>
        <w:t>16</w:t>
      </w:r>
      <w:r w:rsidR="00C25891" w:rsidRPr="005F65DF">
        <w:rPr>
          <w:rFonts w:ascii="Arial" w:eastAsia="Times New Roman" w:hAnsi="Arial" w:cs="Arial"/>
          <w:b/>
          <w:bCs/>
          <w:color w:val="000000"/>
          <w:lang w:eastAsia="ru-RU"/>
        </w:rPr>
        <w:t>. Домашнее задание</w:t>
      </w:r>
      <w:r w:rsidRPr="005F65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73E15">
        <w:rPr>
          <w:rFonts w:ascii="Arial" w:eastAsia="Times New Roman" w:hAnsi="Arial" w:cs="Arial"/>
          <w:color w:val="000000"/>
          <w:lang w:eastAsia="ru-RU"/>
        </w:rPr>
        <w:t>Учебник с.102 упр. 235</w:t>
      </w:r>
      <w:r w:rsidR="00551A7C" w:rsidRPr="00773E15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773E15">
        <w:rPr>
          <w:rFonts w:ascii="Arial" w:eastAsia="Times New Roman" w:hAnsi="Arial" w:cs="Arial"/>
          <w:color w:val="000000"/>
          <w:lang w:eastAsia="ru-RU"/>
        </w:rPr>
        <w:t>правило (</w:t>
      </w:r>
      <w:r w:rsidR="00551A7C" w:rsidRPr="00773E15">
        <w:rPr>
          <w:rFonts w:ascii="Arial" w:eastAsia="Times New Roman" w:hAnsi="Arial" w:cs="Arial"/>
          <w:color w:val="000000"/>
          <w:lang w:eastAsia="ru-RU"/>
        </w:rPr>
        <w:t>памятки</w:t>
      </w:r>
      <w:r w:rsidR="00773E15">
        <w:rPr>
          <w:rFonts w:ascii="Arial" w:eastAsia="Times New Roman" w:hAnsi="Arial" w:cs="Arial"/>
          <w:color w:val="000000"/>
          <w:lang w:eastAsia="ru-RU"/>
        </w:rPr>
        <w:t>)</w:t>
      </w:r>
      <w:r w:rsidR="00C25891" w:rsidRPr="00773E15">
        <w:rPr>
          <w:rFonts w:ascii="Arial" w:eastAsia="Times New Roman" w:hAnsi="Arial" w:cs="Arial"/>
          <w:color w:val="000000"/>
          <w:lang w:eastAsia="ru-RU"/>
        </w:rPr>
        <w:t>.</w:t>
      </w:r>
    </w:p>
    <w:p w:rsidR="00C25891" w:rsidRPr="00773E15" w:rsidRDefault="00C25891" w:rsidP="00C25891"/>
    <w:p w:rsidR="00643C4B" w:rsidRPr="001F3A8C" w:rsidRDefault="00C25891" w:rsidP="001F3A8C">
      <w:pPr>
        <w:rPr>
          <w:ins w:id="106" w:author="Unknown"/>
          <w:b/>
          <w:sz w:val="28"/>
          <w:szCs w:val="28"/>
        </w:rPr>
      </w:pPr>
      <w:r w:rsidRPr="00C25891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05225" cy="3000375"/>
            <wp:effectExtent l="19050" t="0" r="9525" b="0"/>
            <wp:docPr id="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FF7" w:rsidRPr="001E6EF2" w:rsidRDefault="00AE6FF7">
      <w:pPr>
        <w:rPr>
          <w:sz w:val="28"/>
          <w:szCs w:val="28"/>
        </w:rPr>
      </w:pPr>
    </w:p>
    <w:sectPr w:rsidR="00AE6FF7" w:rsidRPr="001E6EF2" w:rsidSect="0096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5F6"/>
    <w:multiLevelType w:val="multilevel"/>
    <w:tmpl w:val="427C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23FBF"/>
    <w:multiLevelType w:val="multilevel"/>
    <w:tmpl w:val="771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D5019"/>
    <w:multiLevelType w:val="multilevel"/>
    <w:tmpl w:val="450C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41126"/>
    <w:multiLevelType w:val="multilevel"/>
    <w:tmpl w:val="427C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EF2"/>
    <w:rsid w:val="00014FFD"/>
    <w:rsid w:val="00041AF6"/>
    <w:rsid w:val="00093281"/>
    <w:rsid w:val="000C3140"/>
    <w:rsid w:val="000D5545"/>
    <w:rsid w:val="000F364B"/>
    <w:rsid w:val="00126070"/>
    <w:rsid w:val="00151A26"/>
    <w:rsid w:val="001577BD"/>
    <w:rsid w:val="0016222C"/>
    <w:rsid w:val="0019646E"/>
    <w:rsid w:val="001B3115"/>
    <w:rsid w:val="001E6EF2"/>
    <w:rsid w:val="001F3A8C"/>
    <w:rsid w:val="00222C8D"/>
    <w:rsid w:val="00254E99"/>
    <w:rsid w:val="002B042A"/>
    <w:rsid w:val="002B2E08"/>
    <w:rsid w:val="002F3DCD"/>
    <w:rsid w:val="003372B1"/>
    <w:rsid w:val="003704D2"/>
    <w:rsid w:val="00376DAC"/>
    <w:rsid w:val="00395F47"/>
    <w:rsid w:val="004033A2"/>
    <w:rsid w:val="0041601D"/>
    <w:rsid w:val="004443CA"/>
    <w:rsid w:val="004A3E49"/>
    <w:rsid w:val="004D06EE"/>
    <w:rsid w:val="004F2904"/>
    <w:rsid w:val="004F78F1"/>
    <w:rsid w:val="0050361E"/>
    <w:rsid w:val="0050592B"/>
    <w:rsid w:val="00507A4F"/>
    <w:rsid w:val="005227A6"/>
    <w:rsid w:val="00551A7C"/>
    <w:rsid w:val="0055674C"/>
    <w:rsid w:val="0056082E"/>
    <w:rsid w:val="005C3AFE"/>
    <w:rsid w:val="005F2503"/>
    <w:rsid w:val="005F3415"/>
    <w:rsid w:val="005F65DF"/>
    <w:rsid w:val="005F7552"/>
    <w:rsid w:val="00626A72"/>
    <w:rsid w:val="006432DF"/>
    <w:rsid w:val="00643C4B"/>
    <w:rsid w:val="00655C43"/>
    <w:rsid w:val="006C5C44"/>
    <w:rsid w:val="00710A83"/>
    <w:rsid w:val="00716DD6"/>
    <w:rsid w:val="00717F83"/>
    <w:rsid w:val="00773E15"/>
    <w:rsid w:val="007A6F2B"/>
    <w:rsid w:val="007B6D3C"/>
    <w:rsid w:val="00823CD2"/>
    <w:rsid w:val="00846ECC"/>
    <w:rsid w:val="008A11B6"/>
    <w:rsid w:val="008A6298"/>
    <w:rsid w:val="008B6C38"/>
    <w:rsid w:val="008F6221"/>
    <w:rsid w:val="009112EF"/>
    <w:rsid w:val="00917C85"/>
    <w:rsid w:val="009626E8"/>
    <w:rsid w:val="0097122B"/>
    <w:rsid w:val="00975244"/>
    <w:rsid w:val="00A337F6"/>
    <w:rsid w:val="00A6304F"/>
    <w:rsid w:val="00A64818"/>
    <w:rsid w:val="00A804A2"/>
    <w:rsid w:val="00A845F4"/>
    <w:rsid w:val="00A91767"/>
    <w:rsid w:val="00AC37BF"/>
    <w:rsid w:val="00AD6D8B"/>
    <w:rsid w:val="00AE6A9F"/>
    <w:rsid w:val="00AE6FF7"/>
    <w:rsid w:val="00AF550E"/>
    <w:rsid w:val="00B67E7B"/>
    <w:rsid w:val="00B73C6F"/>
    <w:rsid w:val="00B86D06"/>
    <w:rsid w:val="00B873DB"/>
    <w:rsid w:val="00BB4F19"/>
    <w:rsid w:val="00BD387F"/>
    <w:rsid w:val="00C00780"/>
    <w:rsid w:val="00C25891"/>
    <w:rsid w:val="00C42082"/>
    <w:rsid w:val="00C531C7"/>
    <w:rsid w:val="00C73B6B"/>
    <w:rsid w:val="00C92229"/>
    <w:rsid w:val="00C930F2"/>
    <w:rsid w:val="00CA766D"/>
    <w:rsid w:val="00CD04B6"/>
    <w:rsid w:val="00CE36C0"/>
    <w:rsid w:val="00D15E67"/>
    <w:rsid w:val="00D26842"/>
    <w:rsid w:val="00D34A3A"/>
    <w:rsid w:val="00D35B27"/>
    <w:rsid w:val="00D54EBA"/>
    <w:rsid w:val="00DE117F"/>
    <w:rsid w:val="00DE4D78"/>
    <w:rsid w:val="00DF6CFE"/>
    <w:rsid w:val="00E237A8"/>
    <w:rsid w:val="00E357D4"/>
    <w:rsid w:val="00E40DF1"/>
    <w:rsid w:val="00E82EAF"/>
    <w:rsid w:val="00EB2702"/>
    <w:rsid w:val="00EE1B45"/>
    <w:rsid w:val="00EF4DC1"/>
    <w:rsid w:val="00F1027D"/>
    <w:rsid w:val="00F96803"/>
    <w:rsid w:val="00FD6D2A"/>
    <w:rsid w:val="00FD747B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3C6F"/>
  </w:style>
  <w:style w:type="paragraph" w:styleId="a5">
    <w:name w:val="Body Text"/>
    <w:basedOn w:val="a"/>
    <w:link w:val="a6"/>
    <w:uiPriority w:val="99"/>
    <w:semiHidden/>
    <w:unhideWhenUsed/>
    <w:rsid w:val="00B7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73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A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5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5674C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376D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6D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6D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6D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6D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jpeg"/><Relationship Id="rId30" Type="http://schemas.openxmlformats.org/officeDocument/2006/relationships/image" Target="media/image24.gif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560D-DADD-4E32-A7A4-0E87F9D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18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2011-02-14T09:49:00Z</cp:lastPrinted>
  <dcterms:created xsi:type="dcterms:W3CDTF">2011-02-06T18:03:00Z</dcterms:created>
  <dcterms:modified xsi:type="dcterms:W3CDTF">2015-09-11T19:30:00Z</dcterms:modified>
</cp:coreProperties>
</file>