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90" w:rsidRPr="00625190" w:rsidRDefault="00625190" w:rsidP="0062519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6"/>
          <w:szCs w:val="36"/>
          <w:lang w:eastAsia="ru-RU"/>
        </w:rPr>
      </w:pPr>
      <w:bookmarkStart w:id="0" w:name="_GoBack"/>
      <w:bookmarkEnd w:id="0"/>
      <w:r w:rsidRPr="00625190">
        <w:rPr>
          <w:rFonts w:ascii="Times New Roman" w:eastAsia="Times New Roman" w:hAnsi="Times New Roman" w:cs="Times New Roman"/>
          <w:b/>
          <w:bCs/>
          <w:i/>
          <w:iCs/>
          <w:sz w:val="56"/>
          <w:szCs w:val="36"/>
          <w:lang w:eastAsia="ru-RU"/>
        </w:rPr>
        <w:t>Тест по русскому языку, 1-й  класс</w:t>
      </w:r>
    </w:p>
    <w:p w:rsidR="00625190" w:rsidRPr="00625190" w:rsidRDefault="00625190" w:rsidP="00625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 w:rsidRPr="00625190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1. Назови гласные 1 ряда</w:t>
      </w:r>
      <w:r w:rsidRPr="00625190">
        <w:rPr>
          <w:rFonts w:ascii="Times New Roman" w:eastAsia="Times New Roman" w:hAnsi="Times New Roman" w:cs="Times New Roman"/>
          <w:sz w:val="44"/>
          <w:szCs w:val="24"/>
          <w:lang w:eastAsia="ru-RU"/>
        </w:rPr>
        <w:br/>
        <w:t xml:space="preserve">а) а. </w:t>
      </w:r>
      <w:proofErr w:type="spellStart"/>
      <w:r w:rsidRPr="00625190">
        <w:rPr>
          <w:rFonts w:ascii="Times New Roman" w:eastAsia="Times New Roman" w:hAnsi="Times New Roman" w:cs="Times New Roman"/>
          <w:sz w:val="44"/>
          <w:szCs w:val="24"/>
          <w:lang w:eastAsia="ru-RU"/>
        </w:rPr>
        <w:t>о</w:t>
      </w:r>
      <w:proofErr w:type="gramStart"/>
      <w:r w:rsidRPr="00625190">
        <w:rPr>
          <w:rFonts w:ascii="Times New Roman" w:eastAsia="Times New Roman" w:hAnsi="Times New Roman" w:cs="Times New Roman"/>
          <w:sz w:val="44"/>
          <w:szCs w:val="24"/>
          <w:lang w:eastAsia="ru-RU"/>
        </w:rPr>
        <w:t>,у</w:t>
      </w:r>
      <w:proofErr w:type="gramEnd"/>
      <w:r w:rsidRPr="00625190">
        <w:rPr>
          <w:rFonts w:ascii="Times New Roman" w:eastAsia="Times New Roman" w:hAnsi="Times New Roman" w:cs="Times New Roman"/>
          <w:sz w:val="44"/>
          <w:szCs w:val="24"/>
          <w:lang w:eastAsia="ru-RU"/>
        </w:rPr>
        <w:t>,ы,э</w:t>
      </w:r>
      <w:proofErr w:type="spellEnd"/>
      <w:r w:rsidRPr="00625190">
        <w:rPr>
          <w:rFonts w:ascii="Times New Roman" w:eastAsia="Times New Roman" w:hAnsi="Times New Roman" w:cs="Times New Roman"/>
          <w:sz w:val="44"/>
          <w:szCs w:val="24"/>
          <w:lang w:eastAsia="ru-RU"/>
        </w:rPr>
        <w:br/>
        <w:t xml:space="preserve">б) </w:t>
      </w:r>
      <w:proofErr w:type="spellStart"/>
      <w:r w:rsidRPr="00625190">
        <w:rPr>
          <w:rFonts w:ascii="Times New Roman" w:eastAsia="Times New Roman" w:hAnsi="Times New Roman" w:cs="Times New Roman"/>
          <w:sz w:val="44"/>
          <w:szCs w:val="24"/>
          <w:lang w:eastAsia="ru-RU"/>
        </w:rPr>
        <w:t>я.ё,ю.и.е</w:t>
      </w:r>
      <w:proofErr w:type="spellEnd"/>
    </w:p>
    <w:p w:rsidR="00625190" w:rsidRPr="00625190" w:rsidRDefault="00625190" w:rsidP="00625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 w:rsidRPr="00625190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2. Когда буквы Я.Е</w:t>
      </w:r>
      <w:proofErr w:type="gramStart"/>
      <w:r w:rsidRPr="00625190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,Ю</w:t>
      </w:r>
      <w:proofErr w:type="gramEnd"/>
      <w:r w:rsidRPr="00625190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,Ё не обозначают 2 звука</w:t>
      </w:r>
      <w:r w:rsidRPr="00625190">
        <w:rPr>
          <w:rFonts w:ascii="Times New Roman" w:eastAsia="Times New Roman" w:hAnsi="Times New Roman" w:cs="Times New Roman"/>
          <w:sz w:val="44"/>
          <w:szCs w:val="24"/>
          <w:lang w:eastAsia="ru-RU"/>
        </w:rPr>
        <w:br/>
        <w:t>а) после согласных</w:t>
      </w:r>
      <w:r w:rsidRPr="00625190">
        <w:rPr>
          <w:rFonts w:ascii="Times New Roman" w:eastAsia="Times New Roman" w:hAnsi="Times New Roman" w:cs="Times New Roman"/>
          <w:sz w:val="44"/>
          <w:szCs w:val="24"/>
          <w:lang w:eastAsia="ru-RU"/>
        </w:rPr>
        <w:br/>
        <w:t>б) после гласных</w:t>
      </w:r>
      <w:r w:rsidRPr="00625190">
        <w:rPr>
          <w:rFonts w:ascii="Times New Roman" w:eastAsia="Times New Roman" w:hAnsi="Times New Roman" w:cs="Times New Roman"/>
          <w:sz w:val="44"/>
          <w:szCs w:val="24"/>
          <w:lang w:eastAsia="ru-RU"/>
        </w:rPr>
        <w:br/>
        <w:t>в) После Ь и Ъ</w:t>
      </w:r>
      <w:r w:rsidRPr="00625190">
        <w:rPr>
          <w:rFonts w:ascii="Times New Roman" w:eastAsia="Times New Roman" w:hAnsi="Times New Roman" w:cs="Times New Roman"/>
          <w:sz w:val="44"/>
          <w:szCs w:val="24"/>
          <w:lang w:eastAsia="ru-RU"/>
        </w:rPr>
        <w:br/>
        <w:t>г) В начале слова</w:t>
      </w:r>
    </w:p>
    <w:p w:rsidR="00625190" w:rsidRPr="00625190" w:rsidRDefault="00625190" w:rsidP="00625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 w:rsidRPr="00625190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3. Образует ли согласный звук слог</w:t>
      </w:r>
      <w:r w:rsidRPr="00625190">
        <w:rPr>
          <w:rFonts w:ascii="Times New Roman" w:eastAsia="Times New Roman" w:hAnsi="Times New Roman" w:cs="Times New Roman"/>
          <w:sz w:val="44"/>
          <w:szCs w:val="24"/>
          <w:lang w:eastAsia="ru-RU"/>
        </w:rPr>
        <w:br/>
        <w:t>а) Согласный звук образует слог</w:t>
      </w:r>
      <w:r w:rsidRPr="00625190">
        <w:rPr>
          <w:rFonts w:ascii="Times New Roman" w:eastAsia="Times New Roman" w:hAnsi="Times New Roman" w:cs="Times New Roman"/>
          <w:sz w:val="44"/>
          <w:szCs w:val="24"/>
          <w:lang w:eastAsia="ru-RU"/>
        </w:rPr>
        <w:br/>
        <w:t>б) Согласный звук не образует слог</w:t>
      </w:r>
    </w:p>
    <w:p w:rsidR="00625190" w:rsidRPr="00625190" w:rsidRDefault="00625190" w:rsidP="00625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 w:rsidRPr="00625190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4. Из чего может состоять слог?</w:t>
      </w:r>
      <w:r w:rsidRPr="00625190">
        <w:rPr>
          <w:rFonts w:ascii="Times New Roman" w:eastAsia="Times New Roman" w:hAnsi="Times New Roman" w:cs="Times New Roman"/>
          <w:sz w:val="44"/>
          <w:szCs w:val="24"/>
          <w:lang w:eastAsia="ru-RU"/>
        </w:rPr>
        <w:br/>
        <w:t>а) Из согласного и гласного</w:t>
      </w:r>
      <w:r w:rsidRPr="00625190">
        <w:rPr>
          <w:rFonts w:ascii="Times New Roman" w:eastAsia="Times New Roman" w:hAnsi="Times New Roman" w:cs="Times New Roman"/>
          <w:sz w:val="44"/>
          <w:szCs w:val="24"/>
          <w:lang w:eastAsia="ru-RU"/>
        </w:rPr>
        <w:br/>
        <w:t>б) Из нескольких согласных</w:t>
      </w:r>
    </w:p>
    <w:p w:rsidR="00625190" w:rsidRPr="00625190" w:rsidRDefault="00625190" w:rsidP="00625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 w:rsidRPr="00625190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5. Определи, в каких словах буквы Е</w:t>
      </w:r>
      <w:proofErr w:type="gramStart"/>
      <w:r w:rsidRPr="00625190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,Я</w:t>
      </w:r>
      <w:proofErr w:type="gramEnd"/>
      <w:r w:rsidRPr="00625190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, Ё, Ю обозначают два звука</w:t>
      </w:r>
      <w:r w:rsidRPr="00625190">
        <w:rPr>
          <w:rFonts w:ascii="Times New Roman" w:eastAsia="Times New Roman" w:hAnsi="Times New Roman" w:cs="Times New Roman"/>
          <w:sz w:val="44"/>
          <w:szCs w:val="24"/>
          <w:lang w:eastAsia="ru-RU"/>
        </w:rPr>
        <w:br/>
        <w:t>а) баня</w:t>
      </w:r>
      <w:r w:rsidRPr="00625190">
        <w:rPr>
          <w:rFonts w:ascii="Times New Roman" w:eastAsia="Times New Roman" w:hAnsi="Times New Roman" w:cs="Times New Roman"/>
          <w:sz w:val="44"/>
          <w:szCs w:val="24"/>
          <w:lang w:eastAsia="ru-RU"/>
        </w:rPr>
        <w:br/>
        <w:t>б) имя</w:t>
      </w:r>
      <w:r w:rsidRPr="00625190">
        <w:rPr>
          <w:rFonts w:ascii="Times New Roman" w:eastAsia="Times New Roman" w:hAnsi="Times New Roman" w:cs="Times New Roman"/>
          <w:sz w:val="44"/>
          <w:szCs w:val="24"/>
          <w:lang w:eastAsia="ru-RU"/>
        </w:rPr>
        <w:br/>
        <w:t>в) яблоня</w:t>
      </w:r>
      <w:r w:rsidRPr="00625190">
        <w:rPr>
          <w:rFonts w:ascii="Times New Roman" w:eastAsia="Times New Roman" w:hAnsi="Times New Roman" w:cs="Times New Roman"/>
          <w:sz w:val="44"/>
          <w:szCs w:val="24"/>
          <w:lang w:eastAsia="ru-RU"/>
        </w:rPr>
        <w:br/>
        <w:t>г) берёзка</w:t>
      </w:r>
    </w:p>
    <w:p w:rsidR="00625190" w:rsidRPr="00625190" w:rsidRDefault="00625190" w:rsidP="00625190">
      <w:pPr>
        <w:spacing w:before="100" w:beforeAutospacing="1" w:after="100" w:afterAutospacing="1" w:line="240" w:lineRule="auto"/>
        <w:rPr>
          <w:ins w:id="1" w:author="Unknown"/>
          <w:rFonts w:ascii="Times New Roman" w:eastAsia="Times New Roman" w:hAnsi="Times New Roman" w:cs="Times New Roman"/>
          <w:sz w:val="44"/>
          <w:szCs w:val="24"/>
          <w:lang w:eastAsia="ru-RU"/>
        </w:rPr>
      </w:pPr>
      <w:ins w:id="2" w:author="Unknown">
        <w:r w:rsidRPr="00625190">
          <w:rPr>
            <w:rFonts w:ascii="Times New Roman" w:eastAsia="Times New Roman" w:hAnsi="Times New Roman" w:cs="Times New Roman"/>
            <w:b/>
            <w:bCs/>
            <w:sz w:val="44"/>
            <w:szCs w:val="24"/>
            <w:lang w:eastAsia="ru-RU"/>
          </w:rPr>
          <w:t>6. Сколько в русском языке гласных букв</w:t>
        </w:r>
        <w:r w:rsidRPr="00625190">
          <w:rPr>
            <w:rFonts w:ascii="Times New Roman" w:eastAsia="Times New Roman" w:hAnsi="Times New Roman" w:cs="Times New Roman"/>
            <w:sz w:val="44"/>
            <w:szCs w:val="24"/>
            <w:lang w:eastAsia="ru-RU"/>
          </w:rPr>
          <w:br/>
          <w:t>а) 6 гласных букв: А</w:t>
        </w:r>
        <w:proofErr w:type="gramStart"/>
        <w:r w:rsidRPr="00625190">
          <w:rPr>
            <w:rFonts w:ascii="Times New Roman" w:eastAsia="Times New Roman" w:hAnsi="Times New Roman" w:cs="Times New Roman"/>
            <w:sz w:val="44"/>
            <w:szCs w:val="24"/>
            <w:lang w:eastAsia="ru-RU"/>
          </w:rPr>
          <w:t>,О</w:t>
        </w:r>
        <w:proofErr w:type="gramEnd"/>
        <w:r w:rsidRPr="00625190">
          <w:rPr>
            <w:rFonts w:ascii="Times New Roman" w:eastAsia="Times New Roman" w:hAnsi="Times New Roman" w:cs="Times New Roman"/>
            <w:sz w:val="44"/>
            <w:szCs w:val="24"/>
            <w:lang w:eastAsia="ru-RU"/>
          </w:rPr>
          <w:t>,У,Э,Ы,И</w:t>
        </w:r>
        <w:r w:rsidRPr="00625190">
          <w:rPr>
            <w:rFonts w:ascii="Times New Roman" w:eastAsia="Times New Roman" w:hAnsi="Times New Roman" w:cs="Times New Roman"/>
            <w:sz w:val="44"/>
            <w:szCs w:val="24"/>
            <w:lang w:eastAsia="ru-RU"/>
          </w:rPr>
          <w:br/>
          <w:t xml:space="preserve">б) 10 гласных букв: </w:t>
        </w:r>
        <w:proofErr w:type="gramStart"/>
        <w:r w:rsidRPr="00625190">
          <w:rPr>
            <w:rFonts w:ascii="Times New Roman" w:eastAsia="Times New Roman" w:hAnsi="Times New Roman" w:cs="Times New Roman"/>
            <w:sz w:val="44"/>
            <w:szCs w:val="24"/>
            <w:lang w:eastAsia="ru-RU"/>
          </w:rPr>
          <w:t>А-Я</w:t>
        </w:r>
        <w:proofErr w:type="gramEnd"/>
        <w:r w:rsidRPr="00625190">
          <w:rPr>
            <w:rFonts w:ascii="Times New Roman" w:eastAsia="Times New Roman" w:hAnsi="Times New Roman" w:cs="Times New Roman"/>
            <w:sz w:val="44"/>
            <w:szCs w:val="24"/>
            <w:lang w:eastAsia="ru-RU"/>
          </w:rPr>
          <w:t>, О-Ё, У-Ю, Э-Е, Ы-И</w:t>
        </w:r>
      </w:ins>
    </w:p>
    <w:p w:rsidR="00625190" w:rsidRPr="00625190" w:rsidRDefault="00625190" w:rsidP="00625190">
      <w:pPr>
        <w:spacing w:before="100" w:beforeAutospacing="1" w:after="100" w:afterAutospacing="1" w:line="240" w:lineRule="auto"/>
        <w:rPr>
          <w:ins w:id="3" w:author="Unknown"/>
          <w:rFonts w:ascii="Times New Roman" w:eastAsia="Times New Roman" w:hAnsi="Times New Roman" w:cs="Times New Roman"/>
          <w:sz w:val="44"/>
          <w:szCs w:val="24"/>
          <w:lang w:eastAsia="ru-RU"/>
        </w:rPr>
      </w:pPr>
      <w:ins w:id="4" w:author="Unknown">
        <w:r w:rsidRPr="00625190">
          <w:rPr>
            <w:rFonts w:ascii="Times New Roman" w:eastAsia="Times New Roman" w:hAnsi="Times New Roman" w:cs="Times New Roman"/>
            <w:b/>
            <w:bCs/>
            <w:sz w:val="44"/>
            <w:szCs w:val="24"/>
            <w:lang w:eastAsia="ru-RU"/>
          </w:rPr>
          <w:lastRenderedPageBreak/>
          <w:t>7. Что такое сонорные согласные</w:t>
        </w:r>
        <w:r w:rsidRPr="00625190">
          <w:rPr>
            <w:rFonts w:ascii="Times New Roman" w:eastAsia="Times New Roman" w:hAnsi="Times New Roman" w:cs="Times New Roman"/>
            <w:sz w:val="44"/>
            <w:szCs w:val="24"/>
            <w:lang w:eastAsia="ru-RU"/>
          </w:rPr>
          <w:br/>
          <w:t>а) Парные звонкие согласные</w:t>
        </w:r>
        <w:r w:rsidRPr="00625190">
          <w:rPr>
            <w:rFonts w:ascii="Times New Roman" w:eastAsia="Times New Roman" w:hAnsi="Times New Roman" w:cs="Times New Roman"/>
            <w:sz w:val="44"/>
            <w:szCs w:val="24"/>
            <w:lang w:eastAsia="ru-RU"/>
          </w:rPr>
          <w:br/>
          <w:t>б) парные глухие согласные</w:t>
        </w:r>
      </w:ins>
    </w:p>
    <w:p w:rsidR="00625190" w:rsidRPr="00625190" w:rsidRDefault="00625190" w:rsidP="00625190">
      <w:pPr>
        <w:spacing w:before="100" w:beforeAutospacing="1" w:after="100" w:afterAutospacing="1" w:line="240" w:lineRule="auto"/>
        <w:rPr>
          <w:ins w:id="5" w:author="Unknown"/>
          <w:rFonts w:ascii="Times New Roman" w:eastAsia="Times New Roman" w:hAnsi="Times New Roman" w:cs="Times New Roman"/>
          <w:sz w:val="44"/>
          <w:szCs w:val="24"/>
          <w:lang w:eastAsia="ru-RU"/>
        </w:rPr>
      </w:pPr>
      <w:ins w:id="6" w:author="Unknown">
        <w:r w:rsidRPr="00625190">
          <w:rPr>
            <w:rFonts w:ascii="Times New Roman" w:eastAsia="Times New Roman" w:hAnsi="Times New Roman" w:cs="Times New Roman"/>
            <w:b/>
            <w:bCs/>
            <w:sz w:val="44"/>
            <w:szCs w:val="24"/>
            <w:lang w:eastAsia="ru-RU"/>
          </w:rPr>
          <w:t>8. Определи, в каких словах звуков больше, чем букв</w:t>
        </w:r>
        <w:r w:rsidRPr="00625190">
          <w:rPr>
            <w:rFonts w:ascii="Times New Roman" w:eastAsia="Times New Roman" w:hAnsi="Times New Roman" w:cs="Times New Roman"/>
            <w:sz w:val="44"/>
            <w:szCs w:val="24"/>
            <w:lang w:eastAsia="ru-RU"/>
          </w:rPr>
          <w:br/>
          <w:t>а</w:t>
        </w:r>
        <w:proofErr w:type="gramStart"/>
        <w:r w:rsidRPr="00625190">
          <w:rPr>
            <w:rFonts w:ascii="Times New Roman" w:eastAsia="Times New Roman" w:hAnsi="Times New Roman" w:cs="Times New Roman"/>
            <w:sz w:val="44"/>
            <w:szCs w:val="24"/>
            <w:lang w:eastAsia="ru-RU"/>
          </w:rPr>
          <w:t>)и</w:t>
        </w:r>
        <w:proofErr w:type="gramEnd"/>
        <w:r w:rsidRPr="00625190">
          <w:rPr>
            <w:rFonts w:ascii="Times New Roman" w:eastAsia="Times New Roman" w:hAnsi="Times New Roman" w:cs="Times New Roman"/>
            <w:sz w:val="44"/>
            <w:szCs w:val="24"/>
            <w:lang w:eastAsia="ru-RU"/>
          </w:rPr>
          <w:t>ней</w:t>
        </w:r>
        <w:r w:rsidRPr="00625190">
          <w:rPr>
            <w:rFonts w:ascii="Times New Roman" w:eastAsia="Times New Roman" w:hAnsi="Times New Roman" w:cs="Times New Roman"/>
            <w:sz w:val="44"/>
            <w:szCs w:val="24"/>
            <w:lang w:eastAsia="ru-RU"/>
          </w:rPr>
          <w:br/>
          <w:t>б) пьёт</w:t>
        </w:r>
        <w:r w:rsidRPr="00625190">
          <w:rPr>
            <w:rFonts w:ascii="Times New Roman" w:eastAsia="Times New Roman" w:hAnsi="Times New Roman" w:cs="Times New Roman"/>
            <w:sz w:val="44"/>
            <w:szCs w:val="24"/>
            <w:lang w:eastAsia="ru-RU"/>
          </w:rPr>
          <w:br/>
          <w:t>в) маяк</w:t>
        </w:r>
      </w:ins>
    </w:p>
    <w:p w:rsidR="00625190" w:rsidRPr="00625190" w:rsidRDefault="00625190" w:rsidP="00625190">
      <w:pPr>
        <w:spacing w:before="100" w:beforeAutospacing="1" w:after="100" w:afterAutospacing="1" w:line="240" w:lineRule="auto"/>
        <w:rPr>
          <w:ins w:id="7" w:author="Unknown"/>
          <w:rFonts w:ascii="Times New Roman" w:eastAsia="Times New Roman" w:hAnsi="Times New Roman" w:cs="Times New Roman"/>
          <w:sz w:val="44"/>
          <w:szCs w:val="24"/>
          <w:lang w:eastAsia="ru-RU"/>
        </w:rPr>
      </w:pPr>
      <w:ins w:id="8" w:author="Unknown">
        <w:r w:rsidRPr="00625190">
          <w:rPr>
            <w:rFonts w:ascii="Times New Roman" w:eastAsia="Times New Roman" w:hAnsi="Times New Roman" w:cs="Times New Roman"/>
            <w:b/>
            <w:bCs/>
            <w:sz w:val="44"/>
            <w:szCs w:val="24"/>
            <w:lang w:eastAsia="ru-RU"/>
          </w:rPr>
          <w:t>9. Определи, в каких словах ударение падает на первый слог</w:t>
        </w:r>
        <w:r w:rsidRPr="00625190">
          <w:rPr>
            <w:rFonts w:ascii="Times New Roman" w:eastAsia="Times New Roman" w:hAnsi="Times New Roman" w:cs="Times New Roman"/>
            <w:sz w:val="44"/>
            <w:szCs w:val="24"/>
            <w:lang w:eastAsia="ru-RU"/>
          </w:rPr>
          <w:br/>
          <w:t>а) посуда</w:t>
        </w:r>
        <w:r w:rsidRPr="00625190">
          <w:rPr>
            <w:rFonts w:ascii="Times New Roman" w:eastAsia="Times New Roman" w:hAnsi="Times New Roman" w:cs="Times New Roman"/>
            <w:sz w:val="44"/>
            <w:szCs w:val="24"/>
            <w:lang w:eastAsia="ru-RU"/>
          </w:rPr>
          <w:br/>
          <w:t>б) волосы</w:t>
        </w:r>
        <w:r w:rsidRPr="00625190">
          <w:rPr>
            <w:rFonts w:ascii="Times New Roman" w:eastAsia="Times New Roman" w:hAnsi="Times New Roman" w:cs="Times New Roman"/>
            <w:sz w:val="44"/>
            <w:szCs w:val="24"/>
            <w:lang w:eastAsia="ru-RU"/>
          </w:rPr>
          <w:br/>
          <w:t>в) лисица</w:t>
        </w:r>
        <w:r w:rsidRPr="00625190">
          <w:rPr>
            <w:rFonts w:ascii="Times New Roman" w:eastAsia="Times New Roman" w:hAnsi="Times New Roman" w:cs="Times New Roman"/>
            <w:sz w:val="44"/>
            <w:szCs w:val="24"/>
            <w:lang w:eastAsia="ru-RU"/>
          </w:rPr>
          <w:br/>
          <w:t>г) рояль</w:t>
        </w:r>
      </w:ins>
    </w:p>
    <w:p w:rsidR="00625190" w:rsidRPr="00625190" w:rsidRDefault="00625190" w:rsidP="00625190">
      <w:pPr>
        <w:spacing w:before="100" w:beforeAutospacing="1" w:after="100" w:afterAutospacing="1" w:line="240" w:lineRule="auto"/>
        <w:rPr>
          <w:ins w:id="9" w:author="Unknown"/>
          <w:rFonts w:ascii="Times New Roman" w:eastAsia="Times New Roman" w:hAnsi="Times New Roman" w:cs="Times New Roman"/>
          <w:sz w:val="44"/>
          <w:szCs w:val="24"/>
          <w:lang w:eastAsia="ru-RU"/>
        </w:rPr>
      </w:pPr>
      <w:ins w:id="10" w:author="Unknown">
        <w:r w:rsidRPr="00625190">
          <w:rPr>
            <w:rFonts w:ascii="Times New Roman" w:eastAsia="Times New Roman" w:hAnsi="Times New Roman" w:cs="Times New Roman"/>
            <w:b/>
            <w:bCs/>
            <w:sz w:val="44"/>
            <w:szCs w:val="24"/>
            <w:lang w:eastAsia="ru-RU"/>
          </w:rPr>
          <w:t>10. Под каким номером буквы расположены в алфавитном порядке</w:t>
        </w:r>
      </w:ins>
    </w:p>
    <w:p w:rsidR="00625190" w:rsidRPr="00625190" w:rsidRDefault="00625190" w:rsidP="00625190">
      <w:pPr>
        <w:spacing w:before="100" w:beforeAutospacing="1" w:after="100" w:afterAutospacing="1" w:line="240" w:lineRule="auto"/>
        <w:rPr>
          <w:ins w:id="11" w:author="Unknown"/>
          <w:rFonts w:ascii="Times New Roman" w:eastAsia="Times New Roman" w:hAnsi="Times New Roman" w:cs="Times New Roman"/>
          <w:sz w:val="44"/>
          <w:szCs w:val="24"/>
          <w:lang w:eastAsia="ru-RU"/>
        </w:rPr>
      </w:pPr>
      <w:ins w:id="12" w:author="Unknown">
        <w:r w:rsidRPr="00625190">
          <w:rPr>
            <w:rFonts w:ascii="Times New Roman" w:eastAsia="Times New Roman" w:hAnsi="Times New Roman" w:cs="Times New Roman"/>
            <w:sz w:val="44"/>
            <w:szCs w:val="24"/>
            <w:lang w:eastAsia="ru-RU"/>
          </w:rPr>
          <w:t xml:space="preserve">а) </w:t>
        </w:r>
        <w:proofErr w:type="gramStart"/>
        <w:r w:rsidRPr="00625190">
          <w:rPr>
            <w:rFonts w:ascii="Times New Roman" w:eastAsia="Times New Roman" w:hAnsi="Times New Roman" w:cs="Times New Roman"/>
            <w:sz w:val="44"/>
            <w:szCs w:val="24"/>
            <w:lang w:eastAsia="ru-RU"/>
          </w:rPr>
          <w:t>З</w:t>
        </w:r>
        <w:proofErr w:type="gramEnd"/>
        <w:r w:rsidRPr="00625190">
          <w:rPr>
            <w:rFonts w:ascii="Times New Roman" w:eastAsia="Times New Roman" w:hAnsi="Times New Roman" w:cs="Times New Roman"/>
            <w:sz w:val="44"/>
            <w:szCs w:val="24"/>
            <w:lang w:eastAsia="ru-RU"/>
          </w:rPr>
          <w:t xml:space="preserve"> И К Й                         в) Г Д И К</w:t>
        </w:r>
      </w:ins>
    </w:p>
    <w:p w:rsidR="00625190" w:rsidRPr="00625190" w:rsidRDefault="00625190" w:rsidP="00625190">
      <w:pPr>
        <w:spacing w:before="100" w:beforeAutospacing="1" w:after="100" w:afterAutospacing="1" w:line="240" w:lineRule="auto"/>
        <w:rPr>
          <w:ins w:id="13" w:author="Unknown"/>
          <w:rFonts w:ascii="Times New Roman" w:eastAsia="Times New Roman" w:hAnsi="Times New Roman" w:cs="Times New Roman"/>
          <w:sz w:val="44"/>
          <w:szCs w:val="24"/>
          <w:lang w:eastAsia="ru-RU"/>
        </w:rPr>
      </w:pPr>
      <w:ins w:id="14" w:author="Unknown">
        <w:r w:rsidRPr="00625190">
          <w:rPr>
            <w:rFonts w:ascii="Times New Roman" w:eastAsia="Times New Roman" w:hAnsi="Times New Roman" w:cs="Times New Roman"/>
            <w:sz w:val="44"/>
            <w:szCs w:val="24"/>
            <w:lang w:eastAsia="ru-RU"/>
          </w:rPr>
          <w:t xml:space="preserve">б) Л М Н О </w:t>
        </w:r>
        <w:proofErr w:type="gramStart"/>
        <w:r w:rsidRPr="00625190">
          <w:rPr>
            <w:rFonts w:ascii="Times New Roman" w:eastAsia="Times New Roman" w:hAnsi="Times New Roman" w:cs="Times New Roman"/>
            <w:sz w:val="44"/>
            <w:szCs w:val="24"/>
            <w:lang w:eastAsia="ru-RU"/>
          </w:rPr>
          <w:t>П</w:t>
        </w:r>
        <w:proofErr w:type="gramEnd"/>
        <w:r w:rsidRPr="00625190">
          <w:rPr>
            <w:rFonts w:ascii="Times New Roman" w:eastAsia="Times New Roman" w:hAnsi="Times New Roman" w:cs="Times New Roman"/>
            <w:sz w:val="44"/>
            <w:szCs w:val="24"/>
            <w:lang w:eastAsia="ru-RU"/>
          </w:rPr>
          <w:t xml:space="preserve">                   г) Б В Д Е</w:t>
        </w:r>
      </w:ins>
    </w:p>
    <w:p w:rsidR="00B473B8" w:rsidRPr="00625190" w:rsidRDefault="00B473B8">
      <w:pPr>
        <w:rPr>
          <w:sz w:val="40"/>
        </w:rPr>
      </w:pPr>
    </w:p>
    <w:sectPr w:rsidR="00B473B8" w:rsidRPr="00625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90"/>
    <w:rsid w:val="00625190"/>
    <w:rsid w:val="00730A4E"/>
    <w:rsid w:val="00B4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51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51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25190"/>
    <w:rPr>
      <w:b/>
      <w:bCs/>
    </w:rPr>
  </w:style>
  <w:style w:type="paragraph" w:styleId="a4">
    <w:name w:val="Normal (Web)"/>
    <w:basedOn w:val="a"/>
    <w:uiPriority w:val="99"/>
    <w:semiHidden/>
    <w:unhideWhenUsed/>
    <w:rsid w:val="00625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51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51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25190"/>
    <w:rPr>
      <w:b/>
      <w:bCs/>
    </w:rPr>
  </w:style>
  <w:style w:type="paragraph" w:styleId="a4">
    <w:name w:val="Normal (Web)"/>
    <w:basedOn w:val="a"/>
    <w:uiPriority w:val="99"/>
    <w:semiHidden/>
    <w:unhideWhenUsed/>
    <w:rsid w:val="00625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1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2013-03-26T04:50:00Z</dcterms:created>
  <dcterms:modified xsi:type="dcterms:W3CDTF">2013-03-26T04:50:00Z</dcterms:modified>
</cp:coreProperties>
</file>