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14" w:rsidRPr="00890D14" w:rsidRDefault="00963D79" w:rsidP="00890D14">
      <w:pPr>
        <w:spacing w:before="150" w:after="150" w:line="378" w:lineRule="atLeast"/>
        <w:jc w:val="center"/>
        <w:outlineLvl w:val="0"/>
        <w:rPr>
          <w:rFonts w:ascii="Trebuchet MS" w:eastAsia="Times New Roman" w:hAnsi="Trebuchet MS" w:cs="Times New Roman"/>
          <w:i/>
          <w:i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 w:themeColor="text1"/>
          <w:kern w:val="36"/>
          <w:sz w:val="32"/>
          <w:szCs w:val="32"/>
          <w:lang w:eastAsia="ru-RU"/>
        </w:rPr>
        <w:t>Закаливание детей 5 лет</w:t>
      </w:r>
    </w:p>
    <w:p w:rsidR="00890D14" w:rsidRPr="00890D14" w:rsidRDefault="00890D14" w:rsidP="00890D14">
      <w:pPr>
        <w:spacing w:after="0" w:line="216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90D14">
        <w:rPr>
          <w:rFonts w:ascii="Arial" w:eastAsia="Times New Roman" w:hAnsi="Arial" w:cs="Arial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>
            <wp:extent cx="1905000" cy="1219200"/>
            <wp:effectExtent l="19050" t="0" r="0" b="0"/>
            <wp:docPr id="1" name="Рисунок 1" descr="Закаливание детей летом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каливание детей летом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D14" w:rsidRPr="00890D14" w:rsidRDefault="00890D14" w:rsidP="00890D14">
      <w:pPr>
        <w:spacing w:before="105" w:after="105" w:line="324" w:lineRule="atLeast"/>
        <w:jc w:val="both"/>
        <w:outlineLvl w:val="1"/>
        <w:rPr>
          <w:rFonts w:ascii="Trebuchet MS" w:eastAsia="Times New Roman" w:hAnsi="Trebuchet MS" w:cs="Arial"/>
          <w:b/>
          <w:bCs/>
          <w:i/>
          <w:iCs/>
          <w:color w:val="000000" w:themeColor="text1"/>
          <w:sz w:val="27"/>
          <w:szCs w:val="27"/>
          <w:lang w:eastAsia="ru-RU"/>
        </w:rPr>
      </w:pPr>
      <w:r w:rsidRPr="00890D14">
        <w:rPr>
          <w:rFonts w:ascii="Trebuchet MS" w:eastAsia="Times New Roman" w:hAnsi="Trebuchet MS" w:cs="Arial"/>
          <w:b/>
          <w:bCs/>
          <w:i/>
          <w:iCs/>
          <w:color w:val="000000" w:themeColor="text1"/>
          <w:sz w:val="27"/>
          <w:szCs w:val="27"/>
          <w:lang w:eastAsia="ru-RU"/>
        </w:rPr>
        <w:t>  Закалка воздухом</w:t>
      </w:r>
    </w:p>
    <w:p w:rsidR="00890D14" w:rsidRPr="00890D14" w:rsidRDefault="00890D14" w:rsidP="00890D14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90D14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Естественно, загазованный воздух мегаполиса вряд ли сможет закалить вашего ребенка. Поэтому вы должны сделать все для того, чтобы как можно чаще вывозить дите за город. Идеальный вариант – дача или каникулы (школьные или декретные) в деревне у бабушки. Закалка воздухом в такой среде произойдет сама собой. Ведь вряд ли вам захочется сидеть в доме, когда за окном бушует лето. Даже ночью. Ведь как раз этот вид закалки включает в себя сон на открытом воздухе. Если же нет возможности уснуть под звездами, довольствуйтесь сном при открытой форточке. </w:t>
      </w:r>
    </w:p>
    <w:p w:rsidR="00890D14" w:rsidRPr="00890D14" w:rsidRDefault="00890D14" w:rsidP="00890D14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90D14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Закаливание воздухом стимулирует обмен веществ, улучшает сон и аппетит, повышает настроение, укрепляет иммунитет. В составе крови повышается количество эритроцитов и уровень гемоглобина. Совершенствуется также деятельность дыхательной системы. Пребывание на свежем воздухе вызывает чувство свежести и бодрости.</w:t>
      </w:r>
    </w:p>
    <w:p w:rsidR="00890D14" w:rsidRPr="00890D14" w:rsidRDefault="00890D14" w:rsidP="00890D14">
      <w:pPr>
        <w:spacing w:before="105" w:after="105" w:line="324" w:lineRule="atLeast"/>
        <w:jc w:val="both"/>
        <w:outlineLvl w:val="1"/>
        <w:rPr>
          <w:rFonts w:ascii="Trebuchet MS" w:eastAsia="Times New Roman" w:hAnsi="Trebuchet MS" w:cs="Arial"/>
          <w:b/>
          <w:bCs/>
          <w:i/>
          <w:iCs/>
          <w:color w:val="000000" w:themeColor="text1"/>
          <w:sz w:val="27"/>
          <w:szCs w:val="27"/>
          <w:lang w:eastAsia="ru-RU"/>
        </w:rPr>
      </w:pPr>
      <w:r w:rsidRPr="00890D14">
        <w:rPr>
          <w:rFonts w:ascii="Trebuchet MS" w:eastAsia="Times New Roman" w:hAnsi="Trebuchet MS" w:cs="Arial"/>
          <w:b/>
          <w:bCs/>
          <w:i/>
          <w:iCs/>
          <w:color w:val="000000" w:themeColor="text1"/>
          <w:sz w:val="27"/>
          <w:szCs w:val="27"/>
          <w:lang w:eastAsia="ru-RU"/>
        </w:rPr>
        <w:t>  Закалка солнцем</w:t>
      </w:r>
    </w:p>
    <w:p w:rsidR="00890D14" w:rsidRPr="00890D14" w:rsidRDefault="00890D14" w:rsidP="00890D14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90D14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 летнее время года солнцу нужно не радоваться, а защищаться от воздействия его прямых лучей на тело малыша. Простые правила необходимо соблюдать очень четко. На открытом солнце ребенок не должен находиться более 15 минут. Ни в коем случае, даже в тени, нельзя позволять малышу играть без</w:t>
      </w:r>
      <w:r w:rsidRPr="00890D14">
        <w:rPr>
          <w:rFonts w:ascii="Arial" w:eastAsia="Times New Roman" w:hAnsi="Arial" w:cs="Arial"/>
          <w:color w:val="000000" w:themeColor="text1"/>
          <w:sz w:val="18"/>
          <w:lang w:eastAsia="ru-RU"/>
        </w:rPr>
        <w:t> </w:t>
      </w:r>
      <w:hyperlink r:id="rId7" w:history="1">
        <w:r w:rsidRPr="00890D14">
          <w:rPr>
            <w:rFonts w:ascii="Arial" w:eastAsia="Times New Roman" w:hAnsi="Arial" w:cs="Arial"/>
            <w:color w:val="000000" w:themeColor="text1"/>
            <w:sz w:val="18"/>
            <w:u w:val="single"/>
            <w:lang w:eastAsia="ru-RU"/>
          </w:rPr>
          <w:t>панамки</w:t>
        </w:r>
      </w:hyperlink>
      <w:r w:rsidRPr="00890D14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, которая должна быть из натуральной, легкой ткани. Летом на солнце разрешается быть с 8 до 11 часов, или после 16, так как в это время земля и воздух не очень </w:t>
      </w:r>
      <w:proofErr w:type="gramStart"/>
      <w:r w:rsidRPr="00890D14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нагреты</w:t>
      </w:r>
      <w:proofErr w:type="gramEnd"/>
      <w:r w:rsidRPr="00890D14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, а, следовательно, жара переносится легче. В середине дня увеличивается опасность перегревания организма, или же солнечного удара. Чтобы вместо пользы солнечное закаливание не принесло вреда, будьте осторожны. </w:t>
      </w:r>
    </w:p>
    <w:p w:rsidR="00890D14" w:rsidRPr="00890D14" w:rsidRDefault="00890D14" w:rsidP="00890D14">
      <w:pPr>
        <w:spacing w:before="105" w:after="105" w:line="324" w:lineRule="atLeast"/>
        <w:jc w:val="both"/>
        <w:outlineLvl w:val="1"/>
        <w:rPr>
          <w:ins w:id="0" w:author="Unknown"/>
          <w:rFonts w:ascii="Trebuchet MS" w:eastAsia="Times New Roman" w:hAnsi="Trebuchet MS" w:cs="Arial"/>
          <w:b/>
          <w:bCs/>
          <w:i/>
          <w:iCs/>
          <w:color w:val="000000" w:themeColor="text1"/>
          <w:sz w:val="27"/>
          <w:szCs w:val="27"/>
          <w:lang w:eastAsia="ru-RU"/>
        </w:rPr>
      </w:pPr>
      <w:ins w:id="1" w:author="Unknown">
        <w:r w:rsidRPr="00890D14">
          <w:rPr>
            <w:rFonts w:ascii="Trebuchet MS" w:eastAsia="Times New Roman" w:hAnsi="Trebuchet MS" w:cs="Arial"/>
            <w:b/>
            <w:bCs/>
            <w:i/>
            <w:iCs/>
            <w:color w:val="000000" w:themeColor="text1"/>
            <w:sz w:val="27"/>
            <w:szCs w:val="27"/>
            <w:lang w:eastAsia="ru-RU"/>
          </w:rPr>
          <w:t>  Закалка водой</w:t>
        </w:r>
      </w:ins>
    </w:p>
    <w:p w:rsidR="00890D14" w:rsidRPr="00890D14" w:rsidRDefault="00890D14" w:rsidP="00890D14">
      <w:pPr>
        <w:spacing w:after="0" w:line="270" w:lineRule="atLeast"/>
        <w:jc w:val="both"/>
        <w:rPr>
          <w:ins w:id="2" w:author="Unknown"/>
          <w:rFonts w:ascii="Arial" w:eastAsia="Times New Roman" w:hAnsi="Arial" w:cs="Arial"/>
          <w:sz w:val="18"/>
          <w:szCs w:val="18"/>
          <w:lang w:eastAsia="ru-RU"/>
        </w:rPr>
      </w:pPr>
      <w:ins w:id="3" w:author="Unknown">
        <w:r w:rsidRPr="00890D14">
          <w:rPr>
            <w:rFonts w:ascii="Arial" w:eastAsia="Times New Roman" w:hAnsi="Arial" w:cs="Arial"/>
            <w:sz w:val="18"/>
            <w:szCs w:val="18"/>
            <w:lang w:eastAsia="ru-RU"/>
          </w:rPr>
          <w:t>А вот закалка водой – любимое занятие всех детишек. Главная задача родителей – направить удовольствие от купания в нужное русло. Чтобы организм получил максимальную пользу от летнего купания, надо следовать простым правилам. Водные процедуры летом естественно лучше проводить на открытом воздухе. Купание в речке, озере или даже в</w:t>
        </w:r>
        <w:r w:rsidRPr="00890D14">
          <w:rPr>
            <w:rFonts w:ascii="Arial" w:eastAsia="Times New Roman" w:hAnsi="Arial" w:cs="Arial"/>
            <w:sz w:val="18"/>
            <w:lang w:eastAsia="ru-RU"/>
          </w:rPr>
          <w:t> </w:t>
        </w:r>
        <w:r w:rsidRPr="00890D14">
          <w:rPr>
            <w:rFonts w:ascii="Arial" w:eastAsia="Times New Roman" w:hAnsi="Arial" w:cs="Arial"/>
            <w:sz w:val="18"/>
            <w:szCs w:val="18"/>
            <w:lang w:eastAsia="ru-RU"/>
          </w:rPr>
          <w:fldChar w:fldCharType="begin"/>
        </w:r>
        <w:r w:rsidRPr="00890D14">
          <w:rPr>
            <w:rFonts w:ascii="Arial" w:eastAsia="Times New Roman" w:hAnsi="Arial" w:cs="Arial"/>
            <w:sz w:val="18"/>
            <w:szCs w:val="18"/>
            <w:lang w:eastAsia="ru-RU"/>
          </w:rPr>
          <w:instrText xml:space="preserve"> HYPERLINK "http://malutka.net/bassein-dlya-detei" </w:instrText>
        </w:r>
        <w:r w:rsidRPr="00890D14">
          <w:rPr>
            <w:rFonts w:ascii="Arial" w:eastAsia="Times New Roman" w:hAnsi="Arial" w:cs="Arial"/>
            <w:sz w:val="18"/>
            <w:szCs w:val="18"/>
            <w:lang w:eastAsia="ru-RU"/>
          </w:rPr>
          <w:fldChar w:fldCharType="separate"/>
        </w:r>
        <w:r w:rsidRPr="00890D14">
          <w:rPr>
            <w:rFonts w:ascii="Arial" w:eastAsia="Times New Roman" w:hAnsi="Arial" w:cs="Arial"/>
            <w:sz w:val="18"/>
            <w:u w:val="single"/>
            <w:lang w:eastAsia="ru-RU"/>
          </w:rPr>
          <w:t>бассейне</w:t>
        </w:r>
        <w:r w:rsidRPr="00890D14">
          <w:rPr>
            <w:rFonts w:ascii="Arial" w:eastAsia="Times New Roman" w:hAnsi="Arial" w:cs="Arial"/>
            <w:sz w:val="18"/>
            <w:szCs w:val="18"/>
            <w:lang w:eastAsia="ru-RU"/>
          </w:rPr>
          <w:fldChar w:fldCharType="end"/>
        </w:r>
        <w:r w:rsidRPr="00890D14">
          <w:rPr>
            <w:rFonts w:ascii="Arial" w:eastAsia="Times New Roman" w:hAnsi="Arial" w:cs="Arial"/>
            <w:sz w:val="18"/>
            <w:lang w:eastAsia="ru-RU"/>
          </w:rPr>
          <w:t> </w:t>
        </w:r>
        <w:r w:rsidRPr="00890D14">
          <w:rPr>
            <w:rFonts w:ascii="Arial" w:eastAsia="Times New Roman" w:hAnsi="Arial" w:cs="Arial"/>
            <w:sz w:val="18"/>
            <w:szCs w:val="18"/>
            <w:lang w:eastAsia="ru-RU"/>
          </w:rPr>
          <w:t>должно в первую очередь происходить под наблюдением взрослого. Купаться разрешается не более 2 раз в день максимум по 15 минут. Перед тем как окунуться в воду, малыш должен хорошо прогреться на солнышке. Потом простым хождением по воде мы подготовим его к самому купанию. Ни в коем случае ребенок не должен просто сидеть в воде. Поиграйте с ним в мяч, или же попрыгайте. После водных процедур нужно вытереть малыша махровым полотенцем, сменить мокрые трусики и увести в тень. Естественно ваш ребенок будет требовать в воде сидеть как можно дольше. Чтобы не нарушать и свою и детскую психику – соорудите маленький бассейн возле песочницы. Такой, чтоб ребенок мог намочить в нем руки и часть ног. </w:t>
        </w:r>
      </w:ins>
    </w:p>
    <w:p w:rsidR="00890D14" w:rsidRPr="00890D14" w:rsidRDefault="00890D14" w:rsidP="00890D14">
      <w:pPr>
        <w:spacing w:before="105" w:after="105" w:line="324" w:lineRule="atLeast"/>
        <w:jc w:val="both"/>
        <w:outlineLvl w:val="1"/>
        <w:rPr>
          <w:ins w:id="4" w:author="Unknown"/>
          <w:rFonts w:ascii="Trebuchet MS" w:eastAsia="Times New Roman" w:hAnsi="Trebuchet MS" w:cs="Arial"/>
          <w:b/>
          <w:bCs/>
          <w:i/>
          <w:iCs/>
          <w:color w:val="000000" w:themeColor="text1"/>
          <w:sz w:val="27"/>
          <w:szCs w:val="27"/>
          <w:lang w:eastAsia="ru-RU"/>
        </w:rPr>
      </w:pPr>
      <w:ins w:id="5" w:author="Unknown">
        <w:r w:rsidRPr="00890D14">
          <w:rPr>
            <w:rFonts w:ascii="Trebuchet MS" w:eastAsia="Times New Roman" w:hAnsi="Trebuchet MS" w:cs="Arial"/>
            <w:b/>
            <w:bCs/>
            <w:i/>
            <w:iCs/>
            <w:color w:val="000000" w:themeColor="text1"/>
            <w:sz w:val="27"/>
            <w:szCs w:val="27"/>
            <w:lang w:eastAsia="ru-RU"/>
          </w:rPr>
          <w:t>  По росе, по камушкам – босиком</w:t>
        </w:r>
      </w:ins>
    </w:p>
    <w:p w:rsidR="00890D14" w:rsidRPr="00890D14" w:rsidRDefault="00890D14" w:rsidP="00890D14">
      <w:pPr>
        <w:spacing w:after="0" w:line="270" w:lineRule="atLeast"/>
        <w:jc w:val="both"/>
        <w:rPr>
          <w:ins w:id="6" w:author="Unknown"/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ins w:id="7" w:author="Unknown">
        <w:r w:rsidRPr="00890D14">
          <w:rPr>
            <w:rFonts w:ascii="Arial" w:eastAsia="Times New Roman" w:hAnsi="Arial" w:cs="Arial"/>
            <w:color w:val="000000" w:themeColor="text1"/>
            <w:sz w:val="18"/>
            <w:szCs w:val="18"/>
            <w:lang w:eastAsia="ru-RU"/>
          </w:rPr>
          <w:t xml:space="preserve">Босые малыши – здоровые носики. Как бы это не странно звучало, но между носом и ногами существует прямая связь. Нервные окончания, которые находятся на подошвах ног, благодаря активным каналам связаны с такими же рецепторами, но в слизистой оболочке носа. Из этого следует: чтобы носик не чихал, должны быть здоровые, закаленные ножки. Ходьба босиком и обливание как раз </w:t>
        </w:r>
        <w:proofErr w:type="gramStart"/>
        <w:r w:rsidRPr="00890D14">
          <w:rPr>
            <w:rFonts w:ascii="Arial" w:eastAsia="Times New Roman" w:hAnsi="Arial" w:cs="Arial"/>
            <w:color w:val="000000" w:themeColor="text1"/>
            <w:sz w:val="18"/>
            <w:szCs w:val="18"/>
            <w:lang w:eastAsia="ru-RU"/>
          </w:rPr>
          <w:t>необходимы</w:t>
        </w:r>
        <w:proofErr w:type="gramEnd"/>
        <w:r w:rsidRPr="00890D14">
          <w:rPr>
            <w:rFonts w:ascii="Arial" w:eastAsia="Times New Roman" w:hAnsi="Arial" w:cs="Arial"/>
            <w:color w:val="000000" w:themeColor="text1"/>
            <w:sz w:val="18"/>
            <w:szCs w:val="18"/>
            <w:lang w:eastAsia="ru-RU"/>
          </w:rPr>
          <w:t>. Начинать нужно с самого элементарного – хождения босиком в доме. Естественно приучать нужно постепенно, если до этого ваш малыш ходил только в тапочках. Ну а летом босые прогулки по теплому асфальту должны стать нормой. Если же в комнатных условиях вы практикуете обливания холодной водой, то к летней закалке обязательно добавляйте росяные ванны. Бегать утром по росе босиком очень полезно и весело! </w:t>
        </w:r>
      </w:ins>
    </w:p>
    <w:p w:rsidR="00890D14" w:rsidRPr="00890D14" w:rsidRDefault="00890D14" w:rsidP="00890D14">
      <w:pPr>
        <w:spacing w:before="105" w:after="105" w:line="324" w:lineRule="atLeast"/>
        <w:jc w:val="both"/>
        <w:outlineLvl w:val="1"/>
        <w:rPr>
          <w:ins w:id="8" w:author="Unknown"/>
          <w:rFonts w:ascii="Trebuchet MS" w:eastAsia="Times New Roman" w:hAnsi="Trebuchet MS" w:cs="Arial"/>
          <w:b/>
          <w:bCs/>
          <w:i/>
          <w:iCs/>
          <w:color w:val="000000" w:themeColor="text1"/>
          <w:sz w:val="27"/>
          <w:szCs w:val="27"/>
          <w:lang w:eastAsia="ru-RU"/>
        </w:rPr>
      </w:pPr>
      <w:ins w:id="9" w:author="Unknown">
        <w:r w:rsidRPr="00890D14">
          <w:rPr>
            <w:rFonts w:ascii="Trebuchet MS" w:eastAsia="Times New Roman" w:hAnsi="Trebuchet MS" w:cs="Arial"/>
            <w:b/>
            <w:bCs/>
            <w:i/>
            <w:iCs/>
            <w:color w:val="000000" w:themeColor="text1"/>
            <w:sz w:val="27"/>
            <w:szCs w:val="27"/>
            <w:lang w:eastAsia="ru-RU"/>
          </w:rPr>
          <w:lastRenderedPageBreak/>
          <w:t>  Песочница</w:t>
        </w:r>
      </w:ins>
    </w:p>
    <w:p w:rsidR="00890D14" w:rsidRPr="00890D14" w:rsidRDefault="00890D14" w:rsidP="00890D14">
      <w:pPr>
        <w:spacing w:after="0" w:line="270" w:lineRule="atLeast"/>
        <w:jc w:val="both"/>
        <w:rPr>
          <w:ins w:id="10" w:author="Unknown"/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ins w:id="11" w:author="Unknown">
        <w:r w:rsidRPr="00890D14">
          <w:rPr>
            <w:rFonts w:ascii="Arial" w:eastAsia="Times New Roman" w:hAnsi="Arial" w:cs="Arial"/>
            <w:color w:val="000000" w:themeColor="text1"/>
            <w:sz w:val="18"/>
            <w:szCs w:val="18"/>
            <w:lang w:eastAsia="ru-RU"/>
          </w:rPr>
          <w:t>Песочек, нагретый на солнышке, очень полезный. Это своего рода теплый массаж рук и ног. </w:t>
        </w:r>
      </w:ins>
    </w:p>
    <w:p w:rsidR="00890D14" w:rsidRPr="00890D14" w:rsidRDefault="00890D14" w:rsidP="00890D14">
      <w:pPr>
        <w:spacing w:after="0" w:line="270" w:lineRule="atLeast"/>
        <w:jc w:val="both"/>
        <w:rPr>
          <w:ins w:id="12" w:author="Unknown"/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ins w:id="13" w:author="Unknown">
        <w:r w:rsidRPr="00890D14">
          <w:rPr>
            <w:rFonts w:ascii="Arial" w:eastAsia="Times New Roman" w:hAnsi="Arial" w:cs="Arial"/>
            <w:color w:val="000000" w:themeColor="text1"/>
            <w:sz w:val="18"/>
            <w:szCs w:val="18"/>
            <w:lang w:eastAsia="ru-RU"/>
          </w:rPr>
          <w:t>Вы должны в первую очередь понять, что закаливание – это не инструкция, не временное занятие – а способ жизни. Так что если лето вы провели именно так – осенью будете спокойно продолжать закалять организм здорового крепкого малыша! Ведь в закалке важную роль играют три принципа: </w:t>
        </w:r>
      </w:ins>
    </w:p>
    <w:p w:rsidR="00890D14" w:rsidRPr="00890D14" w:rsidRDefault="00890D14" w:rsidP="00890D14">
      <w:pPr>
        <w:numPr>
          <w:ilvl w:val="0"/>
          <w:numId w:val="2"/>
        </w:numPr>
        <w:spacing w:after="0" w:line="270" w:lineRule="atLeast"/>
        <w:ind w:left="300"/>
        <w:jc w:val="both"/>
        <w:rPr>
          <w:ins w:id="14" w:author="Unknown"/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ins w:id="15" w:author="Unknown">
        <w:r w:rsidRPr="00890D14">
          <w:rPr>
            <w:rFonts w:ascii="Arial" w:eastAsia="Times New Roman" w:hAnsi="Arial" w:cs="Arial"/>
            <w:color w:val="000000" w:themeColor="text1"/>
            <w:sz w:val="18"/>
            <w:szCs w:val="18"/>
            <w:lang w:eastAsia="ru-RU"/>
          </w:rPr>
          <w:t>Систематичность</w:t>
        </w:r>
        <w:proofErr w:type="gramStart"/>
        <w:r w:rsidRPr="00890D14">
          <w:rPr>
            <w:rFonts w:ascii="Arial" w:eastAsia="Times New Roman" w:hAnsi="Arial" w:cs="Arial"/>
            <w:color w:val="000000" w:themeColor="text1"/>
            <w:sz w:val="18"/>
            <w:szCs w:val="18"/>
            <w:lang w:eastAsia="ru-RU"/>
          </w:rPr>
          <w:t xml:space="preserve"> .</w:t>
        </w:r>
        <w:proofErr w:type="gramEnd"/>
        <w:r w:rsidRPr="00890D14">
          <w:rPr>
            <w:rFonts w:ascii="Arial" w:eastAsia="Times New Roman" w:hAnsi="Arial" w:cs="Arial"/>
            <w:color w:val="000000" w:themeColor="text1"/>
            <w:sz w:val="18"/>
            <w:szCs w:val="18"/>
            <w:lang w:eastAsia="ru-RU"/>
          </w:rPr>
          <w:t xml:space="preserve"> Раз уж начали ходить летом босиком по росе, так и зимой побегайте так же по снежку.</w:t>
        </w:r>
      </w:ins>
    </w:p>
    <w:p w:rsidR="00890D14" w:rsidRPr="00890D14" w:rsidRDefault="00890D14" w:rsidP="00890D14">
      <w:pPr>
        <w:numPr>
          <w:ilvl w:val="0"/>
          <w:numId w:val="2"/>
        </w:numPr>
        <w:spacing w:after="0" w:line="270" w:lineRule="atLeast"/>
        <w:ind w:left="300"/>
        <w:jc w:val="both"/>
        <w:rPr>
          <w:ins w:id="16" w:author="Unknown"/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ins w:id="17" w:author="Unknown">
        <w:r w:rsidRPr="00890D14">
          <w:rPr>
            <w:rFonts w:ascii="Arial" w:eastAsia="Times New Roman" w:hAnsi="Arial" w:cs="Arial"/>
            <w:color w:val="000000" w:themeColor="text1"/>
            <w:sz w:val="18"/>
            <w:szCs w:val="18"/>
            <w:lang w:eastAsia="ru-RU"/>
          </w:rPr>
          <w:t>Постепенность. Плавно увеличивайте продолжительность тех же босых пробежек, например.</w:t>
        </w:r>
      </w:ins>
    </w:p>
    <w:p w:rsidR="00890D14" w:rsidRPr="00890D14" w:rsidRDefault="00890D14" w:rsidP="00890D14">
      <w:pPr>
        <w:numPr>
          <w:ilvl w:val="0"/>
          <w:numId w:val="2"/>
        </w:numPr>
        <w:spacing w:after="0" w:line="270" w:lineRule="atLeast"/>
        <w:ind w:left="300"/>
        <w:jc w:val="both"/>
        <w:rPr>
          <w:ins w:id="18" w:author="Unknown"/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ins w:id="19" w:author="Unknown">
        <w:r w:rsidRPr="00890D14">
          <w:rPr>
            <w:rFonts w:ascii="Arial" w:eastAsia="Times New Roman" w:hAnsi="Arial" w:cs="Arial"/>
            <w:color w:val="000000" w:themeColor="text1"/>
            <w:sz w:val="18"/>
            <w:szCs w:val="18"/>
            <w:lang w:eastAsia="ru-RU"/>
          </w:rPr>
          <w:t>Учет индивидуальных особенностей</w:t>
        </w:r>
        <w:proofErr w:type="gramStart"/>
        <w:r w:rsidRPr="00890D14">
          <w:rPr>
            <w:rFonts w:ascii="Arial" w:eastAsia="Times New Roman" w:hAnsi="Arial" w:cs="Arial"/>
            <w:color w:val="000000" w:themeColor="text1"/>
            <w:sz w:val="18"/>
            <w:szCs w:val="18"/>
            <w:lang w:eastAsia="ru-RU"/>
          </w:rPr>
          <w:t xml:space="preserve"> .</w:t>
        </w:r>
        <w:proofErr w:type="gramEnd"/>
        <w:r w:rsidRPr="00890D14">
          <w:rPr>
            <w:rFonts w:ascii="Arial" w:eastAsia="Times New Roman" w:hAnsi="Arial" w:cs="Arial"/>
            <w:color w:val="000000" w:themeColor="text1"/>
            <w:sz w:val="18"/>
            <w:szCs w:val="18"/>
            <w:lang w:eastAsia="ru-RU"/>
          </w:rPr>
          <w:t xml:space="preserve"> Ни в коем случае не заставляйте ребенка насильно закаляться. Если не нравится ему бегать босиком – так обуйте, а для закалки найдите другой способ. </w:t>
        </w:r>
      </w:ins>
    </w:p>
    <w:p w:rsidR="00975B0D" w:rsidRPr="00890D14" w:rsidRDefault="00975B0D" w:rsidP="00890D14">
      <w:pPr>
        <w:rPr>
          <w:color w:val="000000" w:themeColor="text1"/>
        </w:rPr>
      </w:pPr>
    </w:p>
    <w:sectPr w:rsidR="00975B0D" w:rsidRPr="00890D14" w:rsidSect="0097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205A"/>
    <w:multiLevelType w:val="multilevel"/>
    <w:tmpl w:val="7762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B757A"/>
    <w:multiLevelType w:val="multilevel"/>
    <w:tmpl w:val="3F02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37F"/>
    <w:rsid w:val="0008037F"/>
    <w:rsid w:val="00890D14"/>
    <w:rsid w:val="00963D79"/>
    <w:rsid w:val="0097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0D"/>
  </w:style>
  <w:style w:type="paragraph" w:styleId="1">
    <w:name w:val="heading 1"/>
    <w:basedOn w:val="a"/>
    <w:link w:val="10"/>
    <w:uiPriority w:val="9"/>
    <w:qFormat/>
    <w:rsid w:val="00890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0D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037F"/>
  </w:style>
  <w:style w:type="character" w:customStyle="1" w:styleId="10">
    <w:name w:val="Заголовок 1 Знак"/>
    <w:basedOn w:val="a0"/>
    <w:link w:val="1"/>
    <w:uiPriority w:val="9"/>
    <w:rsid w:val="00890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0D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90D14"/>
    <w:rPr>
      <w:color w:val="0000FF"/>
      <w:u w:val="single"/>
    </w:rPr>
  </w:style>
  <w:style w:type="paragraph" w:customStyle="1" w:styleId="rtejustify">
    <w:name w:val="rtejustify"/>
    <w:basedOn w:val="a"/>
    <w:rsid w:val="0089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795">
              <w:marLeft w:val="3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5521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lutka.net/detskie-panam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alutka.net/zakalivanie-detei-let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2014-06-14T15:27:00Z</dcterms:created>
  <dcterms:modified xsi:type="dcterms:W3CDTF">2014-06-14T15:27:00Z</dcterms:modified>
</cp:coreProperties>
</file>