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186" w:rsidRDefault="00EE1186" w:rsidP="00EE1186">
      <w:pPr>
        <w:spacing w:line="240" w:lineRule="auto"/>
        <w:ind w:firstLine="708"/>
        <w:jc w:val="center"/>
        <w:rPr>
          <w:rFonts w:ascii="Times New Roman" w:hAnsi="Times New Roman" w:cs="Times New Roman"/>
          <w:sz w:val="28"/>
          <w:szCs w:val="28"/>
        </w:rPr>
      </w:pPr>
      <w:r>
        <w:rPr>
          <w:rFonts w:ascii="Times New Roman" w:hAnsi="Times New Roman" w:cs="Times New Roman"/>
          <w:sz w:val="28"/>
          <w:szCs w:val="28"/>
        </w:rPr>
        <w:t>Ориентация детей на улице.</w:t>
      </w:r>
    </w:p>
    <w:p w:rsidR="007816BF" w:rsidRPr="00EE1186" w:rsidRDefault="00BB30EE" w:rsidP="00EE1186">
      <w:pPr>
        <w:spacing w:line="240" w:lineRule="auto"/>
        <w:ind w:firstLine="708"/>
        <w:jc w:val="both"/>
        <w:rPr>
          <w:rFonts w:ascii="Times New Roman" w:hAnsi="Times New Roman" w:cs="Times New Roman"/>
          <w:sz w:val="28"/>
          <w:szCs w:val="28"/>
        </w:rPr>
      </w:pPr>
      <w:r w:rsidRPr="00EE1186">
        <w:rPr>
          <w:rFonts w:ascii="Times New Roman" w:hAnsi="Times New Roman" w:cs="Times New Roman"/>
          <w:sz w:val="28"/>
          <w:szCs w:val="28"/>
        </w:rPr>
        <w:t xml:space="preserve">Очень важный момент в воспитании ребёнка – ориентация его на улице. Вы должны чётко научить ребёнка понимать, что такое светофор и как он работает. Сейчас не все взрослые переходят улицу именно на зелёный свет светофора. </w:t>
      </w:r>
      <w:r w:rsidR="00615A98" w:rsidRPr="00EE1186">
        <w:rPr>
          <w:rFonts w:ascii="Times New Roman" w:hAnsi="Times New Roman" w:cs="Times New Roman"/>
          <w:sz w:val="28"/>
          <w:szCs w:val="28"/>
        </w:rPr>
        <w:t xml:space="preserve">Поэтому ребёнку стоит объяснить, что такие старшие не пример для подражания. </w:t>
      </w:r>
      <w:r w:rsidR="00D605CA" w:rsidRPr="00EE1186">
        <w:rPr>
          <w:rFonts w:ascii="Times New Roman" w:hAnsi="Times New Roman" w:cs="Times New Roman"/>
          <w:sz w:val="28"/>
          <w:szCs w:val="28"/>
        </w:rPr>
        <w:t>Также, когда вы сами идёте по улице с ребёнком, переходите проезжую часть только на зелёный свет светофора, таким образом, вы дадите ему понять, что только на этот свет можно перейти улицу.</w:t>
      </w:r>
      <w:r w:rsidR="00190F00" w:rsidRPr="00EE1186">
        <w:rPr>
          <w:rFonts w:ascii="Times New Roman" w:hAnsi="Times New Roman" w:cs="Times New Roman"/>
          <w:sz w:val="28"/>
          <w:szCs w:val="28"/>
        </w:rPr>
        <w:t xml:space="preserve"> В процесс обучения правилам дорожного движения можно добавить и игровой момент. Жёлтый свет светофора, как правило, мигает – значит, переходить проезжую часть не стоит. А вот когда ребёнку улыбнётся и застынет в своей улыбке зелёный свет, тогда можно смело проходить вперёд. Попробуйте при обучении сыграть и на цветовой психологии ребёнка. Люди, а особенно дети очень хорошо чувствуют, что красный </w:t>
      </w:r>
      <w:r w:rsidR="00247EBB" w:rsidRPr="00EE1186">
        <w:rPr>
          <w:rFonts w:ascii="Times New Roman" w:hAnsi="Times New Roman" w:cs="Times New Roman"/>
          <w:sz w:val="28"/>
          <w:szCs w:val="28"/>
        </w:rPr>
        <w:t xml:space="preserve">цвет - </w:t>
      </w:r>
      <w:r w:rsidRPr="00EE1186">
        <w:rPr>
          <w:rFonts w:ascii="Times New Roman" w:hAnsi="Times New Roman" w:cs="Times New Roman"/>
          <w:sz w:val="28"/>
          <w:szCs w:val="28"/>
        </w:rPr>
        <w:t xml:space="preserve"> </w:t>
      </w:r>
      <w:r w:rsidR="00190F00" w:rsidRPr="00EE1186">
        <w:rPr>
          <w:rFonts w:ascii="Times New Roman" w:hAnsi="Times New Roman" w:cs="Times New Roman"/>
          <w:sz w:val="28"/>
          <w:szCs w:val="28"/>
        </w:rPr>
        <w:t>цвет опасности, а</w:t>
      </w:r>
      <w:r w:rsidR="00247EBB" w:rsidRPr="00EE1186">
        <w:rPr>
          <w:rFonts w:ascii="Times New Roman" w:hAnsi="Times New Roman" w:cs="Times New Roman"/>
          <w:sz w:val="28"/>
          <w:szCs w:val="28"/>
        </w:rPr>
        <w:t xml:space="preserve"> зелёный – очень милый и дружелюбный. Так ваш ребёнок никогда не перепутает, на какой свет светофора надо переходить улицу.</w:t>
      </w:r>
    </w:p>
    <w:p w:rsidR="002D2473" w:rsidRPr="00EE1186" w:rsidRDefault="007816BF" w:rsidP="00EE1186">
      <w:pPr>
        <w:spacing w:line="240" w:lineRule="auto"/>
        <w:jc w:val="both"/>
        <w:rPr>
          <w:rFonts w:ascii="Times New Roman" w:hAnsi="Times New Roman" w:cs="Times New Roman"/>
          <w:sz w:val="28"/>
          <w:szCs w:val="28"/>
        </w:rPr>
      </w:pPr>
      <w:r w:rsidRPr="00EE1186">
        <w:rPr>
          <w:rFonts w:ascii="Times New Roman" w:hAnsi="Times New Roman" w:cs="Times New Roman"/>
          <w:sz w:val="28"/>
          <w:szCs w:val="28"/>
        </w:rPr>
        <w:tab/>
        <w:t xml:space="preserve">Однако на улице не всегда бывает светофор, особенно если это небольшие переулки, для которых машины редкость. Так что ребёнку важно знать, что и там, где нет светофора, он также может спокойно переходить улицу. А поможет ему в данном случае пешеходный переход. </w:t>
      </w:r>
      <w:r w:rsidR="00947734" w:rsidRPr="00EE1186">
        <w:rPr>
          <w:rFonts w:ascii="Times New Roman" w:hAnsi="Times New Roman" w:cs="Times New Roman"/>
          <w:sz w:val="28"/>
          <w:szCs w:val="28"/>
        </w:rPr>
        <w:t xml:space="preserve">Но не надо забывать в данном случае ещё один важный момент: водитель, видя человека на пешеходном переходе, не всегда притормаживает и останавливается. Так что ребёнок должен знать при таком переходе через улицу ещё одно правило: сначала надо посмотреть налево, а потом направо. Если поблизости машин нет, то можно смело переходить через дорогу. </w:t>
      </w:r>
    </w:p>
    <w:p w:rsidR="00EE1186" w:rsidRDefault="002D2473" w:rsidP="00EE1186">
      <w:pPr>
        <w:spacing w:line="240" w:lineRule="auto"/>
        <w:jc w:val="both"/>
        <w:rPr>
          <w:rFonts w:ascii="Times New Roman" w:hAnsi="Times New Roman" w:cs="Times New Roman"/>
          <w:sz w:val="28"/>
          <w:szCs w:val="28"/>
        </w:rPr>
      </w:pPr>
      <w:r w:rsidRPr="00EE1186">
        <w:rPr>
          <w:rFonts w:ascii="Times New Roman" w:hAnsi="Times New Roman" w:cs="Times New Roman"/>
          <w:sz w:val="28"/>
          <w:szCs w:val="28"/>
        </w:rPr>
        <w:tab/>
        <w:t xml:space="preserve">Бывает и так, что на дороге нет ни светофора, ни пешеходного перехода. Так как же переходить дорогу? В этом случае должны быть другие помощники – знаки. В основном это знаки пешеходного перехода и подземного перехода. Ребёнка легко научить этим знакам, так как они показывают идущего человечка, который словно бы приглашает совершить путешествие вместе с ним. Дети пяти – шести лет могут уже фантазировать и делиться </w:t>
      </w:r>
      <w:r w:rsidR="007C4C5E" w:rsidRPr="00EE1186">
        <w:rPr>
          <w:rFonts w:ascii="Times New Roman" w:hAnsi="Times New Roman" w:cs="Times New Roman"/>
          <w:sz w:val="28"/>
          <w:szCs w:val="28"/>
        </w:rPr>
        <w:t>своими фантазиями с взрослыми. Так что здесь можн</w:t>
      </w:r>
      <w:r w:rsidR="00EE1186">
        <w:rPr>
          <w:rFonts w:ascii="Times New Roman" w:hAnsi="Times New Roman" w:cs="Times New Roman"/>
          <w:sz w:val="28"/>
          <w:szCs w:val="28"/>
        </w:rPr>
        <w:t xml:space="preserve">о добавить такой игровой момент </w:t>
      </w:r>
      <w:r w:rsidR="007C4C5E" w:rsidRPr="00EE1186">
        <w:rPr>
          <w:rFonts w:ascii="Times New Roman" w:hAnsi="Times New Roman" w:cs="Times New Roman"/>
          <w:sz w:val="28"/>
          <w:szCs w:val="28"/>
        </w:rPr>
        <w:t xml:space="preserve">– пусть ребёнок попытается описать действия человечка на картинке. Так он легче запомнит, где потом на дороге нужно идти прямо, а где спуститься под землю. Также можно добавить немного фантазии в этом процессе, когда вы подошли к проезжей части. Предложите ребёнку выбрать самому, как нужно переходить улицу. Пусть он посмотрит и самостоятельно выберет тот или иной путь. Будет хорошо, если вы сможете найти такой перекрёсток, где были бы оба эти знака, тогда ваш ребёнок смог бы ещё научиться понимать, где искать место перехода под землёй, а где можно идти наверху и в каком именно месте проезжей части. </w:t>
      </w:r>
    </w:p>
    <w:p w:rsidR="00EE1186" w:rsidRPr="00EE1186" w:rsidRDefault="00E845CE" w:rsidP="00EE1186">
      <w:pPr>
        <w:spacing w:line="240" w:lineRule="auto"/>
        <w:ind w:firstLine="708"/>
        <w:jc w:val="both"/>
        <w:rPr>
          <w:rFonts w:ascii="Times New Roman" w:hAnsi="Times New Roman" w:cs="Times New Roman"/>
          <w:sz w:val="28"/>
          <w:szCs w:val="28"/>
        </w:rPr>
      </w:pPr>
      <w:r w:rsidRPr="00EE1186">
        <w:rPr>
          <w:rFonts w:ascii="Times New Roman" w:hAnsi="Times New Roman" w:cs="Times New Roman"/>
          <w:sz w:val="28"/>
          <w:szCs w:val="28"/>
        </w:rPr>
        <w:t xml:space="preserve">Опасность для ребёнка представляет и катание на различных предметах таких, как велосипед, коньки, скейтборд, а в последнее время и роликовые коньки. Всеми этими предметами достаточно трудно управлять и вовремя остановится у проезжей части. </w:t>
      </w:r>
      <w:r w:rsidR="00015E7D" w:rsidRPr="00EE1186">
        <w:rPr>
          <w:rFonts w:ascii="Times New Roman" w:hAnsi="Times New Roman" w:cs="Times New Roman"/>
          <w:sz w:val="28"/>
          <w:szCs w:val="28"/>
        </w:rPr>
        <w:t xml:space="preserve">Так что стоит вместе с ребёнком найти то место, где ему будет удобно </w:t>
      </w:r>
      <w:r w:rsidR="00015E7D" w:rsidRPr="00EE1186">
        <w:rPr>
          <w:rFonts w:ascii="Times New Roman" w:hAnsi="Times New Roman" w:cs="Times New Roman"/>
          <w:sz w:val="28"/>
          <w:szCs w:val="28"/>
        </w:rPr>
        <w:lastRenderedPageBreak/>
        <w:t>кататься. Это могут быть большие открытые площадки, которые будут загорожены от проезжей части, например, деревьями. Или те участки тротуара, где движение машин запрещено. В этом возрасте лучше, чтобы ребёнок катался во дворе. Если такового нет, то выбрать площадку следует так, чтобы вы могли его периодически контролировать. Главное правило, которое он должен знать, что при переходе через дорогу скейтборд надо нести в руках, а велосипед вести рядом с собой. А на коньках и роликах не стоит нестись на дороге.</w:t>
      </w:r>
      <w:r w:rsidR="002D2473" w:rsidRPr="00EE1186">
        <w:rPr>
          <w:rFonts w:ascii="Times New Roman" w:hAnsi="Times New Roman" w:cs="Times New Roman"/>
          <w:sz w:val="28"/>
          <w:szCs w:val="28"/>
        </w:rPr>
        <w:t xml:space="preserve"> </w:t>
      </w:r>
      <w:r w:rsidR="00190F00" w:rsidRPr="00EE1186">
        <w:rPr>
          <w:rFonts w:ascii="Times New Roman" w:hAnsi="Times New Roman" w:cs="Times New Roman"/>
          <w:sz w:val="28"/>
          <w:szCs w:val="28"/>
        </w:rPr>
        <w:t xml:space="preserve"> </w:t>
      </w:r>
    </w:p>
    <w:p w:rsidR="00EE1186" w:rsidRPr="00EE1186" w:rsidRDefault="00EE1186" w:rsidP="00EE1186">
      <w:pPr>
        <w:spacing w:line="240" w:lineRule="auto"/>
        <w:ind w:firstLine="708"/>
        <w:jc w:val="both"/>
        <w:rPr>
          <w:ins w:id="0" w:author="Unknown"/>
          <w:rFonts w:ascii="Times New Roman" w:hAnsi="Times New Roman" w:cs="Times New Roman"/>
          <w:sz w:val="28"/>
          <w:szCs w:val="28"/>
        </w:rPr>
      </w:pPr>
      <w:r w:rsidRPr="00EE1186">
        <w:rPr>
          <w:rFonts w:ascii="Times New Roman" w:hAnsi="Times New Roman" w:cs="Times New Roman"/>
          <w:color w:val="000000"/>
          <w:sz w:val="28"/>
          <w:szCs w:val="28"/>
        </w:rPr>
        <w:t>Уважаемые родители! Что выбрать: несчастный случай на дороге или счастье и безопасность вашего ребенка? Выбор всегда за вами!</w:t>
      </w:r>
    </w:p>
    <w:p w:rsidR="00EE1186" w:rsidRPr="009649AC" w:rsidRDefault="009649AC" w:rsidP="009649AC">
      <w:pPr>
        <w:pStyle w:val="2"/>
        <w:spacing w:line="240" w:lineRule="auto"/>
        <w:jc w:val="right"/>
        <w:rPr>
          <w:rFonts w:ascii="Times New Roman" w:hAnsi="Times New Roman" w:cs="Times New Roman"/>
          <w:b w:val="0"/>
          <w:color w:val="000000"/>
          <w:sz w:val="28"/>
          <w:szCs w:val="28"/>
        </w:rPr>
      </w:pPr>
      <w:r w:rsidRPr="009649AC">
        <w:rPr>
          <w:rFonts w:ascii="Times New Roman" w:hAnsi="Times New Roman" w:cs="Times New Roman"/>
          <w:b w:val="0"/>
          <w:color w:val="000000"/>
          <w:sz w:val="28"/>
          <w:szCs w:val="28"/>
        </w:rPr>
        <w:t xml:space="preserve">Материал подготовила воспитатель группы «Бригантина» </w:t>
      </w:r>
    </w:p>
    <w:p w:rsidR="009649AC" w:rsidRPr="009649AC" w:rsidRDefault="009649AC" w:rsidP="009649AC">
      <w:pPr>
        <w:jc w:val="right"/>
        <w:rPr>
          <w:rFonts w:ascii="Times New Roman" w:hAnsi="Times New Roman" w:cs="Times New Roman"/>
          <w:sz w:val="28"/>
          <w:szCs w:val="28"/>
        </w:rPr>
      </w:pPr>
      <w:bookmarkStart w:id="1" w:name="_GoBack"/>
      <w:bookmarkEnd w:id="1"/>
      <w:r w:rsidRPr="009649AC">
        <w:rPr>
          <w:rFonts w:ascii="Times New Roman" w:hAnsi="Times New Roman" w:cs="Times New Roman"/>
          <w:sz w:val="28"/>
          <w:szCs w:val="28"/>
        </w:rPr>
        <w:t>Зайцева О.А.</w:t>
      </w:r>
    </w:p>
    <w:p w:rsidR="00BB30EE" w:rsidRDefault="00BB30EE" w:rsidP="00EE1186">
      <w:pPr>
        <w:spacing w:line="240" w:lineRule="auto"/>
      </w:pPr>
    </w:p>
    <w:tbl>
      <w:tblPr>
        <w:tblW w:w="5000" w:type="pct"/>
        <w:tblCellSpacing w:w="0" w:type="dxa"/>
        <w:tblCellMar>
          <w:left w:w="0" w:type="dxa"/>
          <w:right w:w="0" w:type="dxa"/>
        </w:tblCellMar>
        <w:tblLook w:val="04A0" w:firstRow="1" w:lastRow="0" w:firstColumn="1" w:lastColumn="0" w:noHBand="0" w:noVBand="1"/>
      </w:tblPr>
      <w:tblGrid>
        <w:gridCol w:w="10355"/>
      </w:tblGrid>
      <w:tr w:rsidR="009E5F59" w:rsidRPr="007F16B0" w:rsidTr="00EE1186">
        <w:trPr>
          <w:trHeight w:val="14011"/>
          <w:tblCellSpacing w:w="0" w:type="dxa"/>
        </w:trPr>
        <w:tc>
          <w:tcPr>
            <w:tcW w:w="9505" w:type="dxa"/>
            <w:tcBorders>
              <w:top w:val="single" w:sz="36" w:space="0" w:color="FFFFFF"/>
            </w:tcBorders>
            <w:tcMar>
              <w:top w:w="75" w:type="dxa"/>
              <w:left w:w="75" w:type="dxa"/>
              <w:bottom w:w="75" w:type="dxa"/>
              <w:right w:w="75" w:type="dxa"/>
            </w:tcMar>
          </w:tcPr>
          <w:p w:rsidR="009E5F59" w:rsidRPr="007F16B0" w:rsidRDefault="009E5F59" w:rsidP="00D76D42">
            <w:pPr>
              <w:spacing w:line="360" w:lineRule="auto"/>
              <w:rPr>
                <w:rFonts w:ascii="Tahoma" w:hAnsi="Tahoma" w:cs="Tahoma"/>
                <w:color w:val="000000"/>
                <w:sz w:val="24"/>
                <w:szCs w:val="24"/>
              </w:rPr>
            </w:pPr>
          </w:p>
        </w:tc>
      </w:tr>
      <w:tr w:rsidR="009E5F59" w:rsidTr="00EE1186">
        <w:trPr>
          <w:tblCellSpacing w:w="0" w:type="dxa"/>
        </w:trPr>
        <w:tc>
          <w:tcPr>
            <w:tcW w:w="9505" w:type="dxa"/>
            <w:tcBorders>
              <w:top w:val="single" w:sz="36" w:space="0" w:color="FFFFFF"/>
            </w:tcBorders>
            <w:tcMar>
              <w:top w:w="60" w:type="dxa"/>
              <w:left w:w="150" w:type="dxa"/>
              <w:bottom w:w="60" w:type="dxa"/>
              <w:right w:w="60" w:type="dxa"/>
            </w:tcMar>
          </w:tcPr>
          <w:p w:rsidR="009E5F59" w:rsidRPr="007F16B0" w:rsidRDefault="009E5F59" w:rsidP="002A4B5F">
            <w:pPr>
              <w:rPr>
                <w:rFonts w:ascii="Tahoma" w:hAnsi="Tahoma" w:cs="Tahoma"/>
                <w:color w:val="000000"/>
                <w:sz w:val="24"/>
                <w:szCs w:val="24"/>
              </w:rPr>
            </w:pPr>
          </w:p>
        </w:tc>
      </w:tr>
    </w:tbl>
    <w:p w:rsidR="00B76D2F" w:rsidRPr="000B65BD" w:rsidRDefault="009E5F59" w:rsidP="00EE1186">
      <w:pPr>
        <w:rPr>
          <w:rFonts w:ascii="Tahoma" w:hAnsi="Tahoma" w:cs="Tahoma"/>
          <w:color w:val="000000"/>
          <w:sz w:val="18"/>
          <w:szCs w:val="18"/>
        </w:rPr>
      </w:pPr>
      <w:proofErr w:type="gramStart"/>
      <w:r w:rsidRPr="004B2839">
        <w:rPr>
          <w:rFonts w:ascii="Tahoma" w:hAnsi="Tahoma" w:cs="Tahoma"/>
          <w:color w:val="000000"/>
          <w:sz w:val="24"/>
          <w:szCs w:val="24"/>
        </w:rPr>
        <w:t>пешеходные переходы, светофоры, пути безопасного и опасного движения в детский сад); Развивать пространственное представление (близко, далеко, слева, справа, по ходу движения, сзади); Развивать представление о скорости движения транспортных средств пешеходов (быстро едет, медленно, поворачивает); Не запугивать ребёнка улицей: страх перед транспортом не менее вреден, чем</w:t>
      </w:r>
      <w:r w:rsidR="00D76D42">
        <w:rPr>
          <w:rFonts w:ascii="Tahoma" w:hAnsi="Tahoma" w:cs="Tahoma"/>
          <w:color w:val="000000"/>
          <w:sz w:val="24"/>
          <w:szCs w:val="24"/>
        </w:rPr>
        <w:t xml:space="preserve"> беспечность и невнимательность.</w:t>
      </w:r>
      <w:r w:rsidRPr="004B2839">
        <w:rPr>
          <w:rFonts w:ascii="Tahoma" w:hAnsi="Tahoma" w:cs="Tahoma"/>
          <w:color w:val="000000"/>
          <w:sz w:val="24"/>
          <w:szCs w:val="24"/>
        </w:rPr>
        <w:t xml:space="preserve"> </w:t>
      </w:r>
      <w:r w:rsidRPr="004B2839">
        <w:rPr>
          <w:rFonts w:ascii="Tahoma" w:hAnsi="Tahoma" w:cs="Tahoma"/>
          <w:color w:val="000000"/>
          <w:sz w:val="24"/>
          <w:szCs w:val="24"/>
        </w:rPr>
        <w:br/>
      </w:r>
      <w:proofErr w:type="gramEnd"/>
    </w:p>
    <w:p w:rsidR="00EE1186" w:rsidRPr="000B65BD" w:rsidRDefault="00EE1186">
      <w:pPr>
        <w:pStyle w:val="2"/>
        <w:rPr>
          <w:rFonts w:ascii="Tahoma" w:hAnsi="Tahoma" w:cs="Tahoma"/>
          <w:color w:val="000000"/>
          <w:sz w:val="18"/>
          <w:szCs w:val="18"/>
        </w:rPr>
      </w:pPr>
    </w:p>
    <w:sectPr w:rsidR="00EE1186" w:rsidRPr="000B65BD" w:rsidSect="00EE1186">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16AF1"/>
    <w:multiLevelType w:val="hybridMultilevel"/>
    <w:tmpl w:val="4622017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BA1"/>
    <w:rsid w:val="00015E7D"/>
    <w:rsid w:val="000B65BD"/>
    <w:rsid w:val="00190F00"/>
    <w:rsid w:val="00201BA1"/>
    <w:rsid w:val="00247EBB"/>
    <w:rsid w:val="002D2473"/>
    <w:rsid w:val="00371D51"/>
    <w:rsid w:val="00442952"/>
    <w:rsid w:val="004B2839"/>
    <w:rsid w:val="00615A98"/>
    <w:rsid w:val="006A05A9"/>
    <w:rsid w:val="007816BF"/>
    <w:rsid w:val="007C4C5E"/>
    <w:rsid w:val="007F16B0"/>
    <w:rsid w:val="00947734"/>
    <w:rsid w:val="009649AC"/>
    <w:rsid w:val="009B69B4"/>
    <w:rsid w:val="009E5F59"/>
    <w:rsid w:val="00A24C1F"/>
    <w:rsid w:val="00A66558"/>
    <w:rsid w:val="00AB0C05"/>
    <w:rsid w:val="00AB3232"/>
    <w:rsid w:val="00AC0A79"/>
    <w:rsid w:val="00B76D2F"/>
    <w:rsid w:val="00BB30EE"/>
    <w:rsid w:val="00BE1DFD"/>
    <w:rsid w:val="00D605CA"/>
    <w:rsid w:val="00D76D42"/>
    <w:rsid w:val="00E845CE"/>
    <w:rsid w:val="00EC4463"/>
    <w:rsid w:val="00EE1186"/>
    <w:rsid w:val="00F11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F59"/>
  </w:style>
  <w:style w:type="paragraph" w:styleId="1">
    <w:name w:val="heading 1"/>
    <w:basedOn w:val="a"/>
    <w:link w:val="10"/>
    <w:uiPriority w:val="9"/>
    <w:qFormat/>
    <w:rsid w:val="00EC4463"/>
    <w:pPr>
      <w:spacing w:after="150" w:line="240" w:lineRule="atLeast"/>
      <w:outlineLvl w:val="0"/>
    </w:pPr>
    <w:rPr>
      <w:rFonts w:ascii="Times New Roman" w:eastAsia="Times New Roman" w:hAnsi="Times New Roman" w:cs="Times New Roman"/>
      <w:color w:val="FD9A00"/>
      <w:kern w:val="36"/>
      <w:sz w:val="30"/>
      <w:szCs w:val="30"/>
      <w:lang w:eastAsia="ru-RU"/>
    </w:rPr>
  </w:style>
  <w:style w:type="paragraph" w:styleId="2">
    <w:name w:val="heading 2"/>
    <w:basedOn w:val="a"/>
    <w:next w:val="a"/>
    <w:link w:val="20"/>
    <w:uiPriority w:val="9"/>
    <w:unhideWhenUsed/>
    <w:qFormat/>
    <w:rsid w:val="00371D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71D51"/>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71D5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4463"/>
    <w:rPr>
      <w:rFonts w:ascii="Times New Roman" w:eastAsia="Times New Roman" w:hAnsi="Times New Roman" w:cs="Times New Roman"/>
      <w:color w:val="FD9A00"/>
      <w:kern w:val="36"/>
      <w:sz w:val="30"/>
      <w:szCs w:val="30"/>
      <w:lang w:eastAsia="ru-RU"/>
    </w:rPr>
  </w:style>
  <w:style w:type="character" w:styleId="a3">
    <w:name w:val="Strong"/>
    <w:basedOn w:val="a0"/>
    <w:uiPriority w:val="22"/>
    <w:qFormat/>
    <w:rsid w:val="00EC4463"/>
    <w:rPr>
      <w:b/>
      <w:bCs/>
    </w:rPr>
  </w:style>
  <w:style w:type="character" w:styleId="a4">
    <w:name w:val="Emphasis"/>
    <w:basedOn w:val="a0"/>
    <w:uiPriority w:val="20"/>
    <w:qFormat/>
    <w:rsid w:val="00EC4463"/>
    <w:rPr>
      <w:i/>
      <w:iCs/>
    </w:rPr>
  </w:style>
  <w:style w:type="paragraph" w:styleId="a5">
    <w:name w:val="Balloon Text"/>
    <w:basedOn w:val="a"/>
    <w:link w:val="a6"/>
    <w:uiPriority w:val="99"/>
    <w:semiHidden/>
    <w:unhideWhenUsed/>
    <w:rsid w:val="009B69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69B4"/>
    <w:rPr>
      <w:rFonts w:ascii="Tahoma" w:hAnsi="Tahoma" w:cs="Tahoma"/>
      <w:sz w:val="16"/>
      <w:szCs w:val="16"/>
    </w:rPr>
  </w:style>
  <w:style w:type="character" w:customStyle="1" w:styleId="20">
    <w:name w:val="Заголовок 2 Знак"/>
    <w:basedOn w:val="a0"/>
    <w:link w:val="2"/>
    <w:uiPriority w:val="9"/>
    <w:rsid w:val="00371D5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71D51"/>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371D51"/>
    <w:rPr>
      <w:rFonts w:asciiTheme="majorHAnsi" w:eastAsiaTheme="majorEastAsia" w:hAnsiTheme="majorHAnsi" w:cstheme="majorBidi"/>
      <w:color w:val="243F60" w:themeColor="accent1" w:themeShade="7F"/>
    </w:rPr>
  </w:style>
  <w:style w:type="paragraph" w:styleId="a7">
    <w:name w:val="Normal (Web)"/>
    <w:basedOn w:val="a"/>
    <w:uiPriority w:val="99"/>
    <w:semiHidden/>
    <w:unhideWhenUsed/>
    <w:rsid w:val="00371D51"/>
    <w:pPr>
      <w:spacing w:before="120" w:after="120" w:line="240" w:lineRule="auto"/>
      <w:ind w:left="120" w:right="120" w:firstLine="400"/>
      <w:jc w:val="both"/>
      <w:textAlignment w:val="top"/>
    </w:pPr>
    <w:rPr>
      <w:rFonts w:ascii="Arial" w:eastAsia="Times New Roman" w:hAnsi="Arial" w:cs="Arial"/>
      <w:color w:val="666666"/>
      <w:sz w:val="18"/>
      <w:szCs w:val="18"/>
      <w:lang w:eastAsia="ru-RU"/>
    </w:rPr>
  </w:style>
  <w:style w:type="character" w:styleId="a8">
    <w:name w:val="Hyperlink"/>
    <w:basedOn w:val="a0"/>
    <w:uiPriority w:val="99"/>
    <w:semiHidden/>
    <w:unhideWhenUsed/>
    <w:rsid w:val="00A66558"/>
    <w:rPr>
      <w:rFonts w:ascii="Georgia" w:hAnsi="Georgia" w:hint="default"/>
      <w:color w:val="5E98A1"/>
      <w:u w:val="single"/>
    </w:rPr>
  </w:style>
  <w:style w:type="character" w:customStyle="1" w:styleId="bodyouter">
    <w:name w:val="body_outer"/>
    <w:basedOn w:val="a0"/>
    <w:rsid w:val="00A665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F59"/>
  </w:style>
  <w:style w:type="paragraph" w:styleId="1">
    <w:name w:val="heading 1"/>
    <w:basedOn w:val="a"/>
    <w:link w:val="10"/>
    <w:uiPriority w:val="9"/>
    <w:qFormat/>
    <w:rsid w:val="00EC4463"/>
    <w:pPr>
      <w:spacing w:after="150" w:line="240" w:lineRule="atLeast"/>
      <w:outlineLvl w:val="0"/>
    </w:pPr>
    <w:rPr>
      <w:rFonts w:ascii="Times New Roman" w:eastAsia="Times New Roman" w:hAnsi="Times New Roman" w:cs="Times New Roman"/>
      <w:color w:val="FD9A00"/>
      <w:kern w:val="36"/>
      <w:sz w:val="30"/>
      <w:szCs w:val="30"/>
      <w:lang w:eastAsia="ru-RU"/>
    </w:rPr>
  </w:style>
  <w:style w:type="paragraph" w:styleId="2">
    <w:name w:val="heading 2"/>
    <w:basedOn w:val="a"/>
    <w:next w:val="a"/>
    <w:link w:val="20"/>
    <w:uiPriority w:val="9"/>
    <w:unhideWhenUsed/>
    <w:qFormat/>
    <w:rsid w:val="00371D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71D51"/>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71D5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4463"/>
    <w:rPr>
      <w:rFonts w:ascii="Times New Roman" w:eastAsia="Times New Roman" w:hAnsi="Times New Roman" w:cs="Times New Roman"/>
      <w:color w:val="FD9A00"/>
      <w:kern w:val="36"/>
      <w:sz w:val="30"/>
      <w:szCs w:val="30"/>
      <w:lang w:eastAsia="ru-RU"/>
    </w:rPr>
  </w:style>
  <w:style w:type="character" w:styleId="a3">
    <w:name w:val="Strong"/>
    <w:basedOn w:val="a0"/>
    <w:uiPriority w:val="22"/>
    <w:qFormat/>
    <w:rsid w:val="00EC4463"/>
    <w:rPr>
      <w:b/>
      <w:bCs/>
    </w:rPr>
  </w:style>
  <w:style w:type="character" w:styleId="a4">
    <w:name w:val="Emphasis"/>
    <w:basedOn w:val="a0"/>
    <w:uiPriority w:val="20"/>
    <w:qFormat/>
    <w:rsid w:val="00EC4463"/>
    <w:rPr>
      <w:i/>
      <w:iCs/>
    </w:rPr>
  </w:style>
  <w:style w:type="paragraph" w:styleId="a5">
    <w:name w:val="Balloon Text"/>
    <w:basedOn w:val="a"/>
    <w:link w:val="a6"/>
    <w:uiPriority w:val="99"/>
    <w:semiHidden/>
    <w:unhideWhenUsed/>
    <w:rsid w:val="009B69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69B4"/>
    <w:rPr>
      <w:rFonts w:ascii="Tahoma" w:hAnsi="Tahoma" w:cs="Tahoma"/>
      <w:sz w:val="16"/>
      <w:szCs w:val="16"/>
    </w:rPr>
  </w:style>
  <w:style w:type="character" w:customStyle="1" w:styleId="20">
    <w:name w:val="Заголовок 2 Знак"/>
    <w:basedOn w:val="a0"/>
    <w:link w:val="2"/>
    <w:uiPriority w:val="9"/>
    <w:rsid w:val="00371D5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71D51"/>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371D51"/>
    <w:rPr>
      <w:rFonts w:asciiTheme="majorHAnsi" w:eastAsiaTheme="majorEastAsia" w:hAnsiTheme="majorHAnsi" w:cstheme="majorBidi"/>
      <w:color w:val="243F60" w:themeColor="accent1" w:themeShade="7F"/>
    </w:rPr>
  </w:style>
  <w:style w:type="paragraph" w:styleId="a7">
    <w:name w:val="Normal (Web)"/>
    <w:basedOn w:val="a"/>
    <w:uiPriority w:val="99"/>
    <w:semiHidden/>
    <w:unhideWhenUsed/>
    <w:rsid w:val="00371D51"/>
    <w:pPr>
      <w:spacing w:before="120" w:after="120" w:line="240" w:lineRule="auto"/>
      <w:ind w:left="120" w:right="120" w:firstLine="400"/>
      <w:jc w:val="both"/>
      <w:textAlignment w:val="top"/>
    </w:pPr>
    <w:rPr>
      <w:rFonts w:ascii="Arial" w:eastAsia="Times New Roman" w:hAnsi="Arial" w:cs="Arial"/>
      <w:color w:val="666666"/>
      <w:sz w:val="18"/>
      <w:szCs w:val="18"/>
      <w:lang w:eastAsia="ru-RU"/>
    </w:rPr>
  </w:style>
  <w:style w:type="character" w:styleId="a8">
    <w:name w:val="Hyperlink"/>
    <w:basedOn w:val="a0"/>
    <w:uiPriority w:val="99"/>
    <w:semiHidden/>
    <w:unhideWhenUsed/>
    <w:rsid w:val="00A66558"/>
    <w:rPr>
      <w:rFonts w:ascii="Georgia" w:hAnsi="Georgia" w:hint="default"/>
      <w:color w:val="5E98A1"/>
      <w:u w:val="single"/>
    </w:rPr>
  </w:style>
  <w:style w:type="character" w:customStyle="1" w:styleId="bodyouter">
    <w:name w:val="body_outer"/>
    <w:basedOn w:val="a0"/>
    <w:rsid w:val="00A66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599495">
      <w:bodyDiv w:val="1"/>
      <w:marLeft w:val="0"/>
      <w:marRight w:val="0"/>
      <w:marTop w:val="0"/>
      <w:marBottom w:val="0"/>
      <w:divBdr>
        <w:top w:val="none" w:sz="0" w:space="0" w:color="auto"/>
        <w:left w:val="none" w:sz="0" w:space="0" w:color="auto"/>
        <w:bottom w:val="none" w:sz="0" w:space="0" w:color="auto"/>
        <w:right w:val="none" w:sz="0" w:space="0" w:color="auto"/>
      </w:divBdr>
      <w:divsChild>
        <w:div w:id="434130576">
          <w:marLeft w:val="0"/>
          <w:marRight w:val="0"/>
          <w:marTop w:val="0"/>
          <w:marBottom w:val="0"/>
          <w:divBdr>
            <w:top w:val="none" w:sz="0" w:space="0" w:color="auto"/>
            <w:left w:val="none" w:sz="0" w:space="0" w:color="auto"/>
            <w:bottom w:val="none" w:sz="0" w:space="0" w:color="auto"/>
            <w:right w:val="none" w:sz="0" w:space="0" w:color="auto"/>
          </w:divBdr>
        </w:div>
        <w:div w:id="124934174">
          <w:marLeft w:val="0"/>
          <w:marRight w:val="0"/>
          <w:marTop w:val="0"/>
          <w:marBottom w:val="0"/>
          <w:divBdr>
            <w:top w:val="none" w:sz="0" w:space="0" w:color="auto"/>
            <w:left w:val="none" w:sz="0" w:space="0" w:color="auto"/>
            <w:bottom w:val="none" w:sz="0" w:space="0" w:color="auto"/>
            <w:right w:val="none" w:sz="0" w:space="0" w:color="auto"/>
          </w:divBdr>
        </w:div>
        <w:div w:id="135952149">
          <w:marLeft w:val="0"/>
          <w:marRight w:val="0"/>
          <w:marTop w:val="0"/>
          <w:marBottom w:val="0"/>
          <w:divBdr>
            <w:top w:val="none" w:sz="0" w:space="0" w:color="auto"/>
            <w:left w:val="none" w:sz="0" w:space="0" w:color="auto"/>
            <w:bottom w:val="none" w:sz="0" w:space="0" w:color="auto"/>
            <w:right w:val="none" w:sz="0" w:space="0" w:color="auto"/>
          </w:divBdr>
        </w:div>
        <w:div w:id="130753309">
          <w:marLeft w:val="0"/>
          <w:marRight w:val="0"/>
          <w:marTop w:val="0"/>
          <w:marBottom w:val="0"/>
          <w:divBdr>
            <w:top w:val="none" w:sz="0" w:space="0" w:color="auto"/>
            <w:left w:val="none" w:sz="0" w:space="0" w:color="auto"/>
            <w:bottom w:val="none" w:sz="0" w:space="0" w:color="auto"/>
            <w:right w:val="none" w:sz="0" w:space="0" w:color="auto"/>
          </w:divBdr>
        </w:div>
        <w:div w:id="326633922">
          <w:marLeft w:val="0"/>
          <w:marRight w:val="0"/>
          <w:marTop w:val="0"/>
          <w:marBottom w:val="0"/>
          <w:divBdr>
            <w:top w:val="none" w:sz="0" w:space="0" w:color="auto"/>
            <w:left w:val="none" w:sz="0" w:space="0" w:color="auto"/>
            <w:bottom w:val="none" w:sz="0" w:space="0" w:color="auto"/>
            <w:right w:val="none" w:sz="0" w:space="0" w:color="auto"/>
          </w:divBdr>
        </w:div>
        <w:div w:id="1363558615">
          <w:marLeft w:val="0"/>
          <w:marRight w:val="0"/>
          <w:marTop w:val="0"/>
          <w:marBottom w:val="0"/>
          <w:divBdr>
            <w:top w:val="none" w:sz="0" w:space="0" w:color="auto"/>
            <w:left w:val="none" w:sz="0" w:space="0" w:color="auto"/>
            <w:bottom w:val="none" w:sz="0" w:space="0" w:color="auto"/>
            <w:right w:val="none" w:sz="0" w:space="0" w:color="auto"/>
          </w:divBdr>
        </w:div>
        <w:div w:id="138229186">
          <w:marLeft w:val="0"/>
          <w:marRight w:val="0"/>
          <w:marTop w:val="0"/>
          <w:marBottom w:val="0"/>
          <w:divBdr>
            <w:top w:val="none" w:sz="0" w:space="0" w:color="auto"/>
            <w:left w:val="none" w:sz="0" w:space="0" w:color="auto"/>
            <w:bottom w:val="none" w:sz="0" w:space="0" w:color="auto"/>
            <w:right w:val="none" w:sz="0" w:space="0" w:color="auto"/>
          </w:divBdr>
        </w:div>
        <w:div w:id="2008903516">
          <w:marLeft w:val="0"/>
          <w:marRight w:val="0"/>
          <w:marTop w:val="0"/>
          <w:marBottom w:val="0"/>
          <w:divBdr>
            <w:top w:val="none" w:sz="0" w:space="0" w:color="auto"/>
            <w:left w:val="none" w:sz="0" w:space="0" w:color="auto"/>
            <w:bottom w:val="none" w:sz="0" w:space="0" w:color="auto"/>
            <w:right w:val="none" w:sz="0" w:space="0" w:color="auto"/>
          </w:divBdr>
        </w:div>
        <w:div w:id="1195971083">
          <w:marLeft w:val="0"/>
          <w:marRight w:val="0"/>
          <w:marTop w:val="0"/>
          <w:marBottom w:val="0"/>
          <w:divBdr>
            <w:top w:val="none" w:sz="0" w:space="0" w:color="auto"/>
            <w:left w:val="none" w:sz="0" w:space="0" w:color="auto"/>
            <w:bottom w:val="none" w:sz="0" w:space="0" w:color="auto"/>
            <w:right w:val="none" w:sz="0" w:space="0" w:color="auto"/>
          </w:divBdr>
        </w:div>
        <w:div w:id="1007055865">
          <w:marLeft w:val="0"/>
          <w:marRight w:val="0"/>
          <w:marTop w:val="0"/>
          <w:marBottom w:val="0"/>
          <w:divBdr>
            <w:top w:val="none" w:sz="0" w:space="0" w:color="auto"/>
            <w:left w:val="none" w:sz="0" w:space="0" w:color="auto"/>
            <w:bottom w:val="none" w:sz="0" w:space="0" w:color="auto"/>
            <w:right w:val="none" w:sz="0" w:space="0" w:color="auto"/>
          </w:divBdr>
        </w:div>
        <w:div w:id="1280332300">
          <w:marLeft w:val="0"/>
          <w:marRight w:val="0"/>
          <w:marTop w:val="0"/>
          <w:marBottom w:val="0"/>
          <w:divBdr>
            <w:top w:val="none" w:sz="0" w:space="0" w:color="auto"/>
            <w:left w:val="none" w:sz="0" w:space="0" w:color="auto"/>
            <w:bottom w:val="none" w:sz="0" w:space="0" w:color="auto"/>
            <w:right w:val="none" w:sz="0" w:space="0" w:color="auto"/>
          </w:divBdr>
        </w:div>
        <w:div w:id="646210279">
          <w:marLeft w:val="0"/>
          <w:marRight w:val="0"/>
          <w:marTop w:val="0"/>
          <w:marBottom w:val="0"/>
          <w:divBdr>
            <w:top w:val="none" w:sz="0" w:space="0" w:color="auto"/>
            <w:left w:val="none" w:sz="0" w:space="0" w:color="auto"/>
            <w:bottom w:val="none" w:sz="0" w:space="0" w:color="auto"/>
            <w:right w:val="none" w:sz="0" w:space="0" w:color="auto"/>
          </w:divBdr>
        </w:div>
        <w:div w:id="1581021202">
          <w:marLeft w:val="0"/>
          <w:marRight w:val="0"/>
          <w:marTop w:val="0"/>
          <w:marBottom w:val="0"/>
          <w:divBdr>
            <w:top w:val="none" w:sz="0" w:space="0" w:color="auto"/>
            <w:left w:val="none" w:sz="0" w:space="0" w:color="auto"/>
            <w:bottom w:val="none" w:sz="0" w:space="0" w:color="auto"/>
            <w:right w:val="none" w:sz="0" w:space="0" w:color="auto"/>
          </w:divBdr>
        </w:div>
        <w:div w:id="1796290201">
          <w:marLeft w:val="0"/>
          <w:marRight w:val="0"/>
          <w:marTop w:val="0"/>
          <w:marBottom w:val="0"/>
          <w:divBdr>
            <w:top w:val="none" w:sz="0" w:space="0" w:color="auto"/>
            <w:left w:val="none" w:sz="0" w:space="0" w:color="auto"/>
            <w:bottom w:val="none" w:sz="0" w:space="0" w:color="auto"/>
            <w:right w:val="none" w:sz="0" w:space="0" w:color="auto"/>
          </w:divBdr>
        </w:div>
        <w:div w:id="787624274">
          <w:marLeft w:val="0"/>
          <w:marRight w:val="0"/>
          <w:marTop w:val="0"/>
          <w:marBottom w:val="0"/>
          <w:divBdr>
            <w:top w:val="none" w:sz="0" w:space="0" w:color="auto"/>
            <w:left w:val="none" w:sz="0" w:space="0" w:color="auto"/>
            <w:bottom w:val="none" w:sz="0" w:space="0" w:color="auto"/>
            <w:right w:val="none" w:sz="0" w:space="0" w:color="auto"/>
          </w:divBdr>
        </w:div>
      </w:divsChild>
    </w:div>
    <w:div w:id="1108504596">
      <w:bodyDiv w:val="1"/>
      <w:marLeft w:val="0"/>
      <w:marRight w:val="0"/>
      <w:marTop w:val="0"/>
      <w:marBottom w:val="0"/>
      <w:divBdr>
        <w:top w:val="none" w:sz="0" w:space="0" w:color="auto"/>
        <w:left w:val="none" w:sz="0" w:space="0" w:color="auto"/>
        <w:bottom w:val="none" w:sz="0" w:space="0" w:color="auto"/>
        <w:right w:val="none" w:sz="0" w:space="0" w:color="auto"/>
      </w:divBdr>
      <w:divsChild>
        <w:div w:id="76948494">
          <w:marLeft w:val="0"/>
          <w:marRight w:val="0"/>
          <w:marTop w:val="0"/>
          <w:marBottom w:val="0"/>
          <w:divBdr>
            <w:top w:val="none" w:sz="0" w:space="0" w:color="auto"/>
            <w:left w:val="none" w:sz="0" w:space="0" w:color="auto"/>
            <w:bottom w:val="none" w:sz="0" w:space="0" w:color="auto"/>
            <w:right w:val="none" w:sz="0" w:space="0" w:color="auto"/>
          </w:divBdr>
          <w:divsChild>
            <w:div w:id="2093382341">
              <w:marLeft w:val="0"/>
              <w:marRight w:val="0"/>
              <w:marTop w:val="0"/>
              <w:marBottom w:val="0"/>
              <w:divBdr>
                <w:top w:val="none" w:sz="0" w:space="0" w:color="auto"/>
                <w:left w:val="none" w:sz="0" w:space="0" w:color="auto"/>
                <w:bottom w:val="none" w:sz="0" w:space="0" w:color="auto"/>
                <w:right w:val="none" w:sz="0" w:space="0" w:color="auto"/>
              </w:divBdr>
              <w:divsChild>
                <w:div w:id="1558275508">
                  <w:marLeft w:val="0"/>
                  <w:marRight w:val="0"/>
                  <w:marTop w:val="0"/>
                  <w:marBottom w:val="0"/>
                  <w:divBdr>
                    <w:top w:val="none" w:sz="0" w:space="0" w:color="auto"/>
                    <w:left w:val="none" w:sz="0" w:space="0" w:color="auto"/>
                    <w:bottom w:val="none" w:sz="0" w:space="0" w:color="auto"/>
                    <w:right w:val="none" w:sz="0" w:space="0" w:color="auto"/>
                  </w:divBdr>
                  <w:divsChild>
                    <w:div w:id="1358389687">
                      <w:marLeft w:val="0"/>
                      <w:marRight w:val="0"/>
                      <w:marTop w:val="0"/>
                      <w:marBottom w:val="300"/>
                      <w:divBdr>
                        <w:top w:val="none" w:sz="0" w:space="0" w:color="auto"/>
                        <w:left w:val="none" w:sz="0" w:space="0" w:color="auto"/>
                        <w:bottom w:val="none" w:sz="0" w:space="0" w:color="auto"/>
                        <w:right w:val="none" w:sz="0" w:space="0" w:color="auto"/>
                      </w:divBdr>
                      <w:divsChild>
                        <w:div w:id="1590768088">
                          <w:marLeft w:val="0"/>
                          <w:marRight w:val="0"/>
                          <w:marTop w:val="0"/>
                          <w:marBottom w:val="0"/>
                          <w:divBdr>
                            <w:top w:val="none" w:sz="0" w:space="0" w:color="auto"/>
                            <w:left w:val="none" w:sz="0" w:space="0" w:color="auto"/>
                            <w:bottom w:val="none" w:sz="0" w:space="0" w:color="auto"/>
                            <w:right w:val="none" w:sz="0" w:space="0" w:color="auto"/>
                          </w:divBdr>
                          <w:divsChild>
                            <w:div w:id="1641379801">
                              <w:marLeft w:val="0"/>
                              <w:marRight w:val="75"/>
                              <w:marTop w:val="150"/>
                              <w:marBottom w:val="15"/>
                              <w:divBdr>
                                <w:top w:val="single" w:sz="6" w:space="2" w:color="444444"/>
                                <w:left w:val="single" w:sz="6" w:space="2" w:color="444444"/>
                                <w:bottom w:val="single" w:sz="6" w:space="2" w:color="444444"/>
                                <w:right w:val="single" w:sz="6" w:space="2" w:color="444444"/>
                              </w:divBdr>
                            </w:div>
                          </w:divsChild>
                        </w:div>
                      </w:divsChild>
                    </w:div>
                  </w:divsChild>
                </w:div>
              </w:divsChild>
            </w:div>
          </w:divsChild>
        </w:div>
      </w:divsChild>
    </w:div>
    <w:div w:id="1752384368">
      <w:bodyDiv w:val="1"/>
      <w:marLeft w:val="0"/>
      <w:marRight w:val="0"/>
      <w:marTop w:val="0"/>
      <w:marBottom w:val="0"/>
      <w:divBdr>
        <w:top w:val="none" w:sz="0" w:space="0" w:color="auto"/>
        <w:left w:val="none" w:sz="0" w:space="0" w:color="auto"/>
        <w:bottom w:val="none" w:sz="0" w:space="0" w:color="auto"/>
        <w:right w:val="none" w:sz="0" w:space="0" w:color="auto"/>
      </w:divBdr>
      <w:divsChild>
        <w:div w:id="64768092">
          <w:marLeft w:val="0"/>
          <w:marRight w:val="0"/>
          <w:marTop w:val="0"/>
          <w:marBottom w:val="150"/>
          <w:divBdr>
            <w:top w:val="none" w:sz="0" w:space="0" w:color="auto"/>
            <w:left w:val="none" w:sz="0" w:space="0" w:color="auto"/>
            <w:bottom w:val="none" w:sz="0" w:space="0" w:color="auto"/>
            <w:right w:val="none" w:sz="0" w:space="0" w:color="auto"/>
          </w:divBdr>
        </w:div>
      </w:divsChild>
    </w:div>
    <w:div w:id="1947495635">
      <w:bodyDiv w:val="1"/>
      <w:marLeft w:val="0"/>
      <w:marRight w:val="0"/>
      <w:marTop w:val="0"/>
      <w:marBottom w:val="0"/>
      <w:divBdr>
        <w:top w:val="none" w:sz="0" w:space="0" w:color="auto"/>
        <w:left w:val="none" w:sz="0" w:space="0" w:color="auto"/>
        <w:bottom w:val="none" w:sz="0" w:space="0" w:color="auto"/>
        <w:right w:val="none" w:sz="0" w:space="0" w:color="auto"/>
      </w:divBdr>
      <w:divsChild>
        <w:div w:id="1247299105">
          <w:marLeft w:val="0"/>
          <w:marRight w:val="0"/>
          <w:marTop w:val="0"/>
          <w:marBottom w:val="0"/>
          <w:divBdr>
            <w:top w:val="none" w:sz="0" w:space="0" w:color="auto"/>
            <w:left w:val="none" w:sz="0" w:space="0" w:color="auto"/>
            <w:bottom w:val="none" w:sz="0" w:space="0" w:color="auto"/>
            <w:right w:val="none" w:sz="0" w:space="0" w:color="auto"/>
          </w:divBdr>
        </w:div>
        <w:div w:id="1106657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628</Words>
  <Characters>3580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home.org</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dc:creator>
  <cp:keywords/>
  <dc:description/>
  <cp:lastModifiedBy>Konstantin</cp:lastModifiedBy>
  <cp:revision>9</cp:revision>
  <dcterms:created xsi:type="dcterms:W3CDTF">2014-04-10T17:54:00Z</dcterms:created>
  <dcterms:modified xsi:type="dcterms:W3CDTF">2014-04-10T18:58:00Z</dcterms:modified>
</cp:coreProperties>
</file>