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CD0" w:rsidRPr="000B6900" w:rsidRDefault="007A0A16" w:rsidP="000B6900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center"/>
        <w:rPr>
          <w:b/>
          <w:color w:val="000000" w:themeColor="text1"/>
          <w:sz w:val="28"/>
          <w:szCs w:val="28"/>
        </w:rPr>
      </w:pPr>
      <w:r w:rsidRPr="000B6900">
        <w:rPr>
          <w:b/>
          <w:color w:val="000000" w:themeColor="text1"/>
          <w:sz w:val="28"/>
          <w:szCs w:val="28"/>
        </w:rPr>
        <w:t>Психолого-педагогическое сопровождение семьи и детей</w:t>
      </w:r>
    </w:p>
    <w:p w:rsidR="00351635" w:rsidRDefault="007A0A16" w:rsidP="000B6900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0B6900">
        <w:rPr>
          <w:color w:val="000000" w:themeColor="text1"/>
          <w:sz w:val="28"/>
          <w:szCs w:val="28"/>
          <w:shd w:val="clear" w:color="auto" w:fill="FFFFFF"/>
        </w:rPr>
        <w:t>Исследования современных психологов доказали, что черты характера человека обусловлены не столько факторами наследственности, сколько особенностями воспитания, полученного им в первые, особенно ранние годы жизни. Дети чрезвычайно чувствительны к поведению взрослых п</w:t>
      </w:r>
      <w:r w:rsidR="00351635">
        <w:rPr>
          <w:color w:val="000000" w:themeColor="text1"/>
          <w:sz w:val="28"/>
          <w:szCs w:val="28"/>
          <w:shd w:val="clear" w:color="auto" w:fill="FFFFFF"/>
        </w:rPr>
        <w:t>о отноше</w:t>
      </w:r>
      <w:r w:rsidRPr="000B6900">
        <w:rPr>
          <w:color w:val="000000" w:themeColor="text1"/>
          <w:sz w:val="28"/>
          <w:szCs w:val="28"/>
          <w:shd w:val="clear" w:color="auto" w:fill="FFFFFF"/>
        </w:rPr>
        <w:t>нию к ним.</w:t>
      </w:r>
    </w:p>
    <w:p w:rsidR="007A7B4B" w:rsidRDefault="007A0A16" w:rsidP="000B6900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0B6900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 w:rsidRPr="000B6900">
        <w:rPr>
          <w:color w:val="000000" w:themeColor="text1"/>
          <w:sz w:val="28"/>
          <w:szCs w:val="28"/>
          <w:shd w:val="clear" w:color="auto" w:fill="FFFFFF"/>
        </w:rPr>
        <w:t xml:space="preserve">Как утверждают социологи, сегодня почти каждую семью по той или иной причине можно отнести к разряду </w:t>
      </w:r>
      <w:proofErr w:type="gramStart"/>
      <w:r w:rsidRPr="000B6900">
        <w:rPr>
          <w:color w:val="000000" w:themeColor="text1"/>
          <w:sz w:val="28"/>
          <w:szCs w:val="28"/>
          <w:shd w:val="clear" w:color="auto" w:fill="FFFFFF"/>
        </w:rPr>
        <w:t>неблагополучных</w:t>
      </w:r>
      <w:proofErr w:type="gramEnd"/>
      <w:r w:rsidRPr="000B6900">
        <w:rPr>
          <w:color w:val="000000" w:themeColor="text1"/>
          <w:sz w:val="28"/>
          <w:szCs w:val="28"/>
          <w:shd w:val="clear" w:color="auto" w:fill="FFFFFF"/>
        </w:rPr>
        <w:t>. Растет число детей, рожденных вне брака, увеличивается количество разводов. Все это напрямую сказывается на характере детско-родительских отношений.</w:t>
      </w:r>
    </w:p>
    <w:p w:rsidR="007A7B4B" w:rsidRDefault="007A0A16" w:rsidP="000B6900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0B6900">
        <w:rPr>
          <w:color w:val="000000" w:themeColor="text1"/>
          <w:sz w:val="28"/>
          <w:szCs w:val="28"/>
          <w:shd w:val="clear" w:color="auto" w:fill="FFFFFF"/>
        </w:rPr>
        <w:t>Отрицательная оценка ребенка родителями порождает в нем представления о своей социальной неполноценности, ненужности, препятствует формированию правильной самооценки.</w:t>
      </w:r>
      <w:r w:rsidRPr="000B6900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 w:rsidRPr="000B6900">
        <w:rPr>
          <w:color w:val="000000" w:themeColor="text1"/>
          <w:sz w:val="28"/>
          <w:szCs w:val="28"/>
          <w:shd w:val="clear" w:color="auto" w:fill="FFFFFF"/>
        </w:rPr>
        <w:t>Дефицит внимания к ребенку являетс</w:t>
      </w:r>
      <w:r w:rsidR="007A7B4B">
        <w:rPr>
          <w:color w:val="000000" w:themeColor="text1"/>
          <w:sz w:val="28"/>
          <w:szCs w:val="28"/>
          <w:shd w:val="clear" w:color="auto" w:fill="FFFFFF"/>
        </w:rPr>
        <w:t>я часто причиной ухудшения успе</w:t>
      </w:r>
      <w:r w:rsidRPr="000B6900">
        <w:rPr>
          <w:color w:val="000000" w:themeColor="text1"/>
          <w:sz w:val="28"/>
          <w:szCs w:val="28"/>
          <w:shd w:val="clear" w:color="auto" w:fill="FFFFFF"/>
        </w:rPr>
        <w:t xml:space="preserve">ваемости, агрессивного и асоциального поведения как способа компенсации недостатка признания и любви со стороны взрослых. </w:t>
      </w:r>
      <w:r w:rsidR="007A7B4B">
        <w:rPr>
          <w:color w:val="000000" w:themeColor="text1"/>
          <w:sz w:val="28"/>
          <w:szCs w:val="28"/>
          <w:shd w:val="clear" w:color="auto" w:fill="FFFFFF"/>
        </w:rPr>
        <w:t>Ребенок</w:t>
      </w:r>
      <w:r w:rsidRPr="000B6900">
        <w:rPr>
          <w:color w:val="000000" w:themeColor="text1"/>
          <w:sz w:val="28"/>
          <w:szCs w:val="28"/>
          <w:shd w:val="clear" w:color="auto" w:fill="FFFFFF"/>
        </w:rPr>
        <w:t xml:space="preserve">, испытывая к себе враждебное или безразличное отношение окружающих, вырабатывает свою систему поведения и отношения к людям. Он становится либо злобным и агрессивным, мрачным, замкнутым, либо пытается обрести власть над другими, чтобы компенсировать отсутствие любви. </w:t>
      </w:r>
    </w:p>
    <w:p w:rsidR="007A7B4B" w:rsidRDefault="007A7B4B" w:rsidP="000B6900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7A7B4B" w:rsidRDefault="007A0A16" w:rsidP="000B6900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0B6900">
        <w:rPr>
          <w:color w:val="000000" w:themeColor="text1"/>
          <w:sz w:val="28"/>
          <w:szCs w:val="28"/>
          <w:shd w:val="clear" w:color="auto" w:fill="FFFFFF"/>
        </w:rPr>
        <w:t xml:space="preserve">В связи с этим выстраивается в практической и педагогической психологии система мероприятий, направленных на коррекцию детско-родительских отношений, которая положительно зарекомендовала себя в условиях средних профессиональных учебных заведений города (экспериментальная база составила 34 образовательных учреждения). </w:t>
      </w:r>
    </w:p>
    <w:p w:rsidR="007A7B4B" w:rsidRDefault="007A7B4B" w:rsidP="000B6900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7A7B4B" w:rsidRDefault="007A7B4B" w:rsidP="000B6900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351635" w:rsidRDefault="007A0A16" w:rsidP="000B6900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0B6900">
        <w:rPr>
          <w:color w:val="000000" w:themeColor="text1"/>
          <w:sz w:val="28"/>
          <w:szCs w:val="28"/>
          <w:shd w:val="clear" w:color="auto" w:fill="FFFFFF"/>
        </w:rPr>
        <w:t>Осуществлялась она в трех направлениях:</w:t>
      </w:r>
      <w:r w:rsidRPr="000B6900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 w:rsidRPr="000B6900">
        <w:rPr>
          <w:color w:val="000000" w:themeColor="text1"/>
          <w:sz w:val="28"/>
          <w:szCs w:val="28"/>
        </w:rPr>
        <w:br/>
      </w:r>
      <w:r w:rsidRPr="000B6900">
        <w:rPr>
          <w:color w:val="000000" w:themeColor="text1"/>
          <w:sz w:val="28"/>
          <w:szCs w:val="28"/>
          <w:shd w:val="clear" w:color="auto" w:fill="FFFFFF"/>
        </w:rPr>
        <w:t>1. Профилактика стрессовых состояний</w:t>
      </w:r>
      <w:r w:rsidR="00351635">
        <w:rPr>
          <w:color w:val="000000" w:themeColor="text1"/>
          <w:sz w:val="28"/>
          <w:szCs w:val="28"/>
          <w:shd w:val="clear" w:color="auto" w:fill="FFFFFF"/>
        </w:rPr>
        <w:t>, содействие процессу личностно</w:t>
      </w:r>
      <w:r w:rsidRPr="000B6900">
        <w:rPr>
          <w:color w:val="000000" w:themeColor="text1"/>
          <w:sz w:val="28"/>
          <w:szCs w:val="28"/>
          <w:shd w:val="clear" w:color="auto" w:fill="FFFFFF"/>
        </w:rPr>
        <w:t>го роста и самоопределения подростков.</w:t>
      </w:r>
      <w:r w:rsidRPr="000B6900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 w:rsidRPr="000B6900">
        <w:rPr>
          <w:color w:val="000000" w:themeColor="text1"/>
          <w:sz w:val="28"/>
          <w:szCs w:val="28"/>
        </w:rPr>
        <w:br/>
      </w:r>
      <w:r w:rsidRPr="000B6900">
        <w:rPr>
          <w:color w:val="000000" w:themeColor="text1"/>
          <w:sz w:val="28"/>
          <w:szCs w:val="28"/>
          <w:shd w:val="clear" w:color="auto" w:fill="FFFFFF"/>
        </w:rPr>
        <w:t>2. Коррекция стилей деструктивного поведения родителей.</w:t>
      </w:r>
      <w:r w:rsidRPr="000B6900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 w:rsidRPr="000B6900">
        <w:rPr>
          <w:color w:val="000000" w:themeColor="text1"/>
          <w:sz w:val="28"/>
          <w:szCs w:val="28"/>
        </w:rPr>
        <w:br/>
      </w:r>
      <w:r w:rsidRPr="000B6900">
        <w:rPr>
          <w:color w:val="000000" w:themeColor="text1"/>
          <w:sz w:val="28"/>
          <w:szCs w:val="28"/>
          <w:shd w:val="clear" w:color="auto" w:fill="FFFFFF"/>
        </w:rPr>
        <w:t>3. Психолого-педагогическое сопров</w:t>
      </w:r>
      <w:r w:rsidR="00351635">
        <w:rPr>
          <w:color w:val="000000" w:themeColor="text1"/>
          <w:sz w:val="28"/>
          <w:szCs w:val="28"/>
          <w:shd w:val="clear" w:color="auto" w:fill="FFFFFF"/>
        </w:rPr>
        <w:t>ождение семьи и отдельной лично</w:t>
      </w:r>
      <w:r w:rsidRPr="000B6900">
        <w:rPr>
          <w:color w:val="000000" w:themeColor="text1"/>
          <w:sz w:val="28"/>
          <w:szCs w:val="28"/>
          <w:shd w:val="clear" w:color="auto" w:fill="FFFFFF"/>
        </w:rPr>
        <w:t>сти в период жизненных кризисов.</w:t>
      </w:r>
      <w:r w:rsidRPr="000B6900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 w:rsidRPr="000B6900">
        <w:rPr>
          <w:color w:val="000000" w:themeColor="text1"/>
          <w:sz w:val="28"/>
          <w:szCs w:val="28"/>
        </w:rPr>
        <w:br/>
      </w:r>
      <w:r w:rsidRPr="000B6900">
        <w:rPr>
          <w:color w:val="000000" w:themeColor="text1"/>
          <w:sz w:val="28"/>
          <w:szCs w:val="28"/>
          <w:shd w:val="clear" w:color="auto" w:fill="FFFFFF"/>
        </w:rPr>
        <w:t>Первое направление всей системы кор</w:t>
      </w:r>
      <w:r w:rsidR="00351635">
        <w:rPr>
          <w:color w:val="000000" w:themeColor="text1"/>
          <w:sz w:val="28"/>
          <w:szCs w:val="28"/>
          <w:shd w:val="clear" w:color="auto" w:fill="FFFFFF"/>
        </w:rPr>
        <w:t>рекции детско-родительских взаи</w:t>
      </w:r>
      <w:r w:rsidRPr="000B6900">
        <w:rPr>
          <w:color w:val="000000" w:themeColor="text1"/>
          <w:sz w:val="28"/>
          <w:szCs w:val="28"/>
          <w:shd w:val="clear" w:color="auto" w:fill="FFFFFF"/>
        </w:rPr>
        <w:t xml:space="preserve">моотношений осуществляется с помощью профилактической работы, направленной на проработку значимых и </w:t>
      </w:r>
      <w:proofErr w:type="spellStart"/>
      <w:r w:rsidRPr="000B6900">
        <w:rPr>
          <w:color w:val="000000" w:themeColor="text1"/>
          <w:sz w:val="28"/>
          <w:szCs w:val="28"/>
          <w:shd w:val="clear" w:color="auto" w:fill="FFFFFF"/>
        </w:rPr>
        <w:t>стрессогенных</w:t>
      </w:r>
      <w:proofErr w:type="spellEnd"/>
      <w:r w:rsidRPr="000B6900">
        <w:rPr>
          <w:color w:val="000000" w:themeColor="text1"/>
          <w:sz w:val="28"/>
          <w:szCs w:val="28"/>
          <w:shd w:val="clear" w:color="auto" w:fill="FFFFFF"/>
        </w:rPr>
        <w:t xml:space="preserve"> для данного возраста проблем. Одним из путей психологической работы с подростками в этих направлениях являются разработанные и адаптированные </w:t>
      </w:r>
      <w:r w:rsidRPr="000B6900">
        <w:rPr>
          <w:color w:val="000000" w:themeColor="text1"/>
          <w:sz w:val="28"/>
          <w:szCs w:val="28"/>
          <w:shd w:val="clear" w:color="auto" w:fill="FFFFFF"/>
        </w:rPr>
        <w:lastRenderedPageBreak/>
        <w:t xml:space="preserve">факультативные курсы, </w:t>
      </w:r>
      <w:proofErr w:type="spellStart"/>
      <w:r w:rsidRPr="000B6900">
        <w:rPr>
          <w:color w:val="000000" w:themeColor="text1"/>
          <w:sz w:val="28"/>
          <w:szCs w:val="28"/>
          <w:shd w:val="clear" w:color="auto" w:fill="FFFFFF"/>
        </w:rPr>
        <w:t>тренинговые</w:t>
      </w:r>
      <w:proofErr w:type="spellEnd"/>
      <w:r w:rsidRPr="000B6900">
        <w:rPr>
          <w:color w:val="000000" w:themeColor="text1"/>
          <w:sz w:val="28"/>
          <w:szCs w:val="28"/>
          <w:shd w:val="clear" w:color="auto" w:fill="FFFFFF"/>
        </w:rPr>
        <w:t xml:space="preserve"> программы серии «Кто я, или Школа самопознания», где подросткам предоставляется возможность обсуждения и проживания волнующих их проблем в доступной для них форме.</w:t>
      </w:r>
      <w:r w:rsidRPr="000B6900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 w:rsidRPr="000B6900">
        <w:rPr>
          <w:color w:val="000000" w:themeColor="text1"/>
          <w:sz w:val="28"/>
          <w:szCs w:val="28"/>
        </w:rPr>
        <w:br/>
      </w:r>
      <w:r w:rsidRPr="000B6900">
        <w:rPr>
          <w:color w:val="000000" w:themeColor="text1"/>
          <w:sz w:val="28"/>
          <w:szCs w:val="28"/>
          <w:shd w:val="clear" w:color="auto" w:fill="FFFFFF"/>
        </w:rPr>
        <w:t>Кроме того, значительное место в работе с подростками занимает коррекция их отношений к родителям. Поскольку родители редко быстро и безболезненно могут изменить свою философию или привычки, подросткам предлагается понять своих родителей и приспособиться к их требованиям, научиться понимать причины конфликтов.</w:t>
      </w:r>
      <w:r w:rsidRPr="000B6900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</w:p>
    <w:p w:rsidR="007A0A16" w:rsidRPr="000B6900" w:rsidRDefault="007A0A16" w:rsidP="000B6900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Style w:val="apple-converted-space"/>
          <w:color w:val="000000" w:themeColor="text1"/>
          <w:sz w:val="28"/>
          <w:szCs w:val="28"/>
          <w:shd w:val="clear" w:color="auto" w:fill="FFFFFF"/>
        </w:rPr>
      </w:pPr>
      <w:proofErr w:type="gramStart"/>
      <w:r w:rsidRPr="000B6900">
        <w:rPr>
          <w:color w:val="000000" w:themeColor="text1"/>
          <w:sz w:val="28"/>
          <w:szCs w:val="28"/>
          <w:shd w:val="clear" w:color="auto" w:fill="FFFFFF"/>
        </w:rPr>
        <w:t>Основными направлениями психопро</w:t>
      </w:r>
      <w:r w:rsidR="00351635">
        <w:rPr>
          <w:color w:val="000000" w:themeColor="text1"/>
          <w:sz w:val="28"/>
          <w:szCs w:val="28"/>
          <w:shd w:val="clear" w:color="auto" w:fill="FFFFFF"/>
        </w:rPr>
        <w:t>филактической работы с родителя</w:t>
      </w:r>
      <w:r w:rsidRPr="000B6900">
        <w:rPr>
          <w:color w:val="000000" w:themeColor="text1"/>
          <w:sz w:val="28"/>
          <w:szCs w:val="28"/>
          <w:shd w:val="clear" w:color="auto" w:fill="FFFFFF"/>
        </w:rPr>
        <w:t>ми являются:</w:t>
      </w:r>
      <w:r w:rsidRPr="000B6900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 w:rsidRPr="000B6900">
        <w:rPr>
          <w:color w:val="000000" w:themeColor="text1"/>
          <w:sz w:val="28"/>
          <w:szCs w:val="28"/>
        </w:rPr>
        <w:br/>
      </w:r>
      <w:r w:rsidRPr="000B6900">
        <w:rPr>
          <w:color w:val="000000" w:themeColor="text1"/>
          <w:sz w:val="28"/>
          <w:szCs w:val="28"/>
          <w:shd w:val="clear" w:color="auto" w:fill="FFFFFF"/>
        </w:rPr>
        <w:t>- работа по формированию у родителей подростков отношения к последним как к самоценным личностям, имеющим сильные стороны и все необходимые возможности для достойной жизни (тренинг развития самостоятельности);</w:t>
      </w:r>
      <w:r w:rsidRPr="000B6900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 w:rsidRPr="000B6900">
        <w:rPr>
          <w:color w:val="000000" w:themeColor="text1"/>
          <w:sz w:val="28"/>
          <w:szCs w:val="28"/>
        </w:rPr>
        <w:br/>
      </w:r>
      <w:r w:rsidRPr="000B6900">
        <w:rPr>
          <w:color w:val="000000" w:themeColor="text1"/>
          <w:sz w:val="28"/>
          <w:szCs w:val="28"/>
          <w:shd w:val="clear" w:color="auto" w:fill="FFFFFF"/>
        </w:rPr>
        <w:t>- консультативная и индивидуальная работа по коррекции отношений родителей к самому себе.</w:t>
      </w:r>
      <w:proofErr w:type="gramEnd"/>
      <w:r w:rsidRPr="000B6900">
        <w:rPr>
          <w:color w:val="000000" w:themeColor="text1"/>
          <w:sz w:val="28"/>
          <w:szCs w:val="28"/>
          <w:shd w:val="clear" w:color="auto" w:fill="FFFFFF"/>
        </w:rPr>
        <w:t xml:space="preserve"> Разработаны и адаптированы проекты «Синдром хронической усталости: пути решения проблемы», «Основы конструктивного общения с самим собой»;</w:t>
      </w:r>
      <w:r w:rsidRPr="000B6900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 w:rsidRPr="000B6900">
        <w:rPr>
          <w:color w:val="000000" w:themeColor="text1"/>
          <w:sz w:val="28"/>
          <w:szCs w:val="28"/>
        </w:rPr>
        <w:br/>
      </w:r>
      <w:r w:rsidRPr="000B6900">
        <w:rPr>
          <w:color w:val="000000" w:themeColor="text1"/>
          <w:sz w:val="28"/>
          <w:szCs w:val="28"/>
          <w:shd w:val="clear" w:color="auto" w:fill="FFFFFF"/>
        </w:rPr>
        <w:t>- активизация участия родителей в учебной и общественной жизни подростков. Этому способствуют такие формы работы: участие родителей в работе педагогического консилиума, активизация работы родительского комитета, совместные походы, поездки на природу, экскурсии и т.п. Эти столь «несовременные» методы и формы работы оправдывают себя свое результативностью и сегодня;</w:t>
      </w:r>
      <w:r w:rsidRPr="000B6900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 w:rsidRPr="000B6900">
        <w:rPr>
          <w:color w:val="000000" w:themeColor="text1"/>
          <w:sz w:val="28"/>
          <w:szCs w:val="28"/>
        </w:rPr>
        <w:br/>
      </w:r>
      <w:r w:rsidRPr="000B6900">
        <w:rPr>
          <w:color w:val="000000" w:themeColor="text1"/>
          <w:sz w:val="28"/>
          <w:szCs w:val="28"/>
          <w:shd w:val="clear" w:color="auto" w:fill="FFFFFF"/>
        </w:rPr>
        <w:t xml:space="preserve">- эффективным является игровой прием, применяемый преподавателями и классными руководителями на собраниях «Один день в семье», в процессе которого родители вместе с классным руководителем прослеживают и проигрывают все формы семейного общения в течение одного дня, начиная с пробуждения. В результате родители как бы со стороны просматривают свой день. Замечая порой незаметные нюансы общения в семье и их влияние на </w:t>
      </w:r>
      <w:proofErr w:type="gramStart"/>
      <w:r w:rsidRPr="000B6900">
        <w:rPr>
          <w:color w:val="000000" w:themeColor="text1"/>
          <w:sz w:val="28"/>
          <w:szCs w:val="28"/>
          <w:shd w:val="clear" w:color="auto" w:fill="FFFFFF"/>
        </w:rPr>
        <w:t>детей</w:t>
      </w:r>
      <w:proofErr w:type="gramEnd"/>
      <w:r w:rsidRPr="000B6900">
        <w:rPr>
          <w:color w:val="000000" w:themeColor="text1"/>
          <w:sz w:val="28"/>
          <w:szCs w:val="28"/>
          <w:shd w:val="clear" w:color="auto" w:fill="FFFFFF"/>
        </w:rPr>
        <w:t xml:space="preserve"> и собственное состояние.</w:t>
      </w:r>
      <w:r w:rsidRPr="000B6900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 w:rsidRPr="000B6900">
        <w:rPr>
          <w:color w:val="000000" w:themeColor="text1"/>
          <w:sz w:val="28"/>
          <w:szCs w:val="28"/>
        </w:rPr>
        <w:br/>
      </w:r>
      <w:proofErr w:type="gramStart"/>
      <w:r w:rsidRPr="000B6900">
        <w:rPr>
          <w:color w:val="000000" w:themeColor="text1"/>
          <w:sz w:val="28"/>
          <w:szCs w:val="28"/>
          <w:shd w:val="clear" w:color="auto" w:fill="FFFFFF"/>
        </w:rPr>
        <w:t>Психолого-педагогическое сопровождение семьи в кризисной ситуации обусловлено искажением субъективного образа мира семьи и индивидуума в связи с возросшим темпом жизни, современной экономической обстановкой, которые увеличивают тревожность, вызывают эмоциональное самочувствие, оказывающее негативное влияние на душевное благополучие, как взрослых, так и детей, на их отношение к окружающим и усиливает социально-психологические и личностные конфликты, психологическую напряженность.</w:t>
      </w:r>
      <w:proofErr w:type="gramEnd"/>
      <w:r w:rsidRPr="000B6900">
        <w:rPr>
          <w:color w:val="000000" w:themeColor="text1"/>
          <w:sz w:val="28"/>
          <w:szCs w:val="28"/>
          <w:shd w:val="clear" w:color="auto" w:fill="FFFFFF"/>
        </w:rPr>
        <w:t xml:space="preserve"> В связи с этим у родителей, а следом за ними и детей в силу </w:t>
      </w:r>
      <w:r w:rsidRPr="000B6900">
        <w:rPr>
          <w:color w:val="000000" w:themeColor="text1"/>
          <w:sz w:val="28"/>
          <w:szCs w:val="28"/>
          <w:shd w:val="clear" w:color="auto" w:fill="FFFFFF"/>
        </w:rPr>
        <w:lastRenderedPageBreak/>
        <w:t xml:space="preserve">высокой </w:t>
      </w:r>
      <w:proofErr w:type="spellStart"/>
      <w:proofErr w:type="gramStart"/>
      <w:r w:rsidRPr="000B6900">
        <w:rPr>
          <w:color w:val="000000" w:themeColor="text1"/>
          <w:sz w:val="28"/>
          <w:szCs w:val="28"/>
          <w:shd w:val="clear" w:color="auto" w:fill="FFFFFF"/>
        </w:rPr>
        <w:t>эмоцио-нальной</w:t>
      </w:r>
      <w:proofErr w:type="spellEnd"/>
      <w:proofErr w:type="gramEnd"/>
      <w:r w:rsidRPr="000B6900">
        <w:rPr>
          <w:color w:val="000000" w:themeColor="text1"/>
          <w:sz w:val="28"/>
          <w:szCs w:val="28"/>
          <w:shd w:val="clear" w:color="auto" w:fill="FFFFFF"/>
        </w:rPr>
        <w:t xml:space="preserve"> заражаемости возникает комплекс жертвы, выражающийся апатией, беспомощностью, безнадежностью, снижением психологической самооценки, комплекс отверженности, характеризующийся сознательным уединением, коммуникативной ригидностью. Основной формой оказания помощи семьям является специально-организованный процесс – социально-психологическое сопровождение семьи, выражающийся в создании позитивной адаптации к жизни – сознательного построения, упорядочивания устойчивых отношений в семье, возрождения чувства ответственности за свою жизнь, свой образ мыслей и отношений типа «я – хозяин своей жизни» или «все, что ни делается – к лучшему». Осуществляется социально-психологическое сопровождение с помощью патронажа семьи квалифицированным психологом или социальным работником. Основным фактором социально-психологического сопровождения является положительный пример взрослого. Прежде всего, педагог, психолог, работающий с семьей, должен быть сильной личностью, умеющей противостоять невзгодам, выходить из стрессовых ситуаций, не склоняющий голову перед напором неблагоприятных обстоятельств. Таким образом, у подростка формируются социально-положительные установки: «Все хорошо, будет еще лучше», «Безвыходных ситуаций не бывает», которые, в свою очередь, действуют на семью.</w:t>
      </w:r>
      <w:r w:rsidRPr="000B6900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</w:p>
    <w:p w:rsidR="000B6900" w:rsidRPr="000B6900" w:rsidRDefault="000B6900" w:rsidP="000B6900">
      <w:pPr>
        <w:pStyle w:val="a3"/>
        <w:shd w:val="clear" w:color="auto" w:fill="FFFFFF"/>
        <w:spacing w:before="0" w:beforeAutospacing="0" w:after="0" w:afterAutospacing="0" w:line="276" w:lineRule="auto"/>
        <w:ind w:firstLine="444"/>
        <w:jc w:val="both"/>
        <w:rPr>
          <w:color w:val="000000" w:themeColor="text1"/>
          <w:sz w:val="28"/>
          <w:szCs w:val="28"/>
        </w:rPr>
      </w:pPr>
      <w:r w:rsidRPr="000B6900">
        <w:rPr>
          <w:color w:val="000000" w:themeColor="text1"/>
          <w:sz w:val="28"/>
          <w:szCs w:val="28"/>
        </w:rPr>
        <w:t>Некоторые родители, считают, что воспитание идёт на интуитивном уровне. На самом деле существует необходимость помощи родителям в воспитании детей. Есть много вещей, которые следует знать, чтобы правильно выстроить отношения и дать ребёнку полноценное воспитание и развитие до поступления в новый для ребенка социальный институт - школьную жизнь.</w:t>
      </w:r>
    </w:p>
    <w:p w:rsidR="000B6900" w:rsidRPr="000B6900" w:rsidRDefault="000B6900" w:rsidP="000B6900">
      <w:pPr>
        <w:pStyle w:val="a3"/>
        <w:shd w:val="clear" w:color="auto" w:fill="FFFFFF"/>
        <w:spacing w:before="0" w:beforeAutospacing="0" w:after="0" w:afterAutospacing="0" w:line="276" w:lineRule="auto"/>
        <w:ind w:firstLine="444"/>
        <w:jc w:val="both"/>
        <w:rPr>
          <w:color w:val="000000" w:themeColor="text1"/>
          <w:sz w:val="28"/>
          <w:szCs w:val="28"/>
        </w:rPr>
      </w:pPr>
      <w:proofErr w:type="gramStart"/>
      <w:r w:rsidRPr="000B6900">
        <w:rPr>
          <w:color w:val="000000" w:themeColor="text1"/>
          <w:sz w:val="28"/>
          <w:szCs w:val="28"/>
        </w:rPr>
        <w:t>Педагогическое сопровождение и поддержку на разных стадиях развития семейного воспитания способны осуществлять все подсистемы образования (детский сад, школа, учреждения дополнительного образования, учреждения культуры), но в силу специфики нашей работы, основной акцент будет сделан именно на взаимодействии детского сада и семьи по формированию интеллектуальной готовности детей разного пола к обучению в школе.</w:t>
      </w:r>
      <w:proofErr w:type="gramEnd"/>
      <w:r w:rsidRPr="000B6900">
        <w:rPr>
          <w:color w:val="000000" w:themeColor="text1"/>
          <w:sz w:val="28"/>
          <w:szCs w:val="28"/>
        </w:rPr>
        <w:t xml:space="preserve"> Только совместными усилиями можно получить желаемый результат по формированию готовности ребенка к обучению в школе. Основная задача заключается в том, чтобы создать условия для полноценной, осмысленной, содержательной жизни ребенка на протяжении всего дошкольного возраста. Такая жизнь, предполагающая приобщение ребенка к разным областям человеческой культуры, даст будущему первокласснику необходимые для успешного вхождения в школьную действительность знания и умения, </w:t>
      </w:r>
      <w:r w:rsidRPr="000B6900">
        <w:rPr>
          <w:color w:val="000000" w:themeColor="text1"/>
          <w:sz w:val="28"/>
          <w:szCs w:val="28"/>
        </w:rPr>
        <w:lastRenderedPageBreak/>
        <w:t xml:space="preserve">обеспечит формирование необходимых качеств и свойств. Одна из главных функций сотрудничества ДОУ и семьи - приобщение родителей к нормативным компонентам содержания дошкольного образования, информирование родителей о задачах, содержании и методах воспитания детей в детском саду и семье (Л.А. Арутюнова, Л.Н. </w:t>
      </w:r>
      <w:proofErr w:type="spellStart"/>
      <w:r w:rsidRPr="000B6900">
        <w:rPr>
          <w:color w:val="000000" w:themeColor="text1"/>
          <w:sz w:val="28"/>
          <w:szCs w:val="28"/>
        </w:rPr>
        <w:t>Башлакова</w:t>
      </w:r>
      <w:proofErr w:type="spellEnd"/>
      <w:r w:rsidRPr="000B6900">
        <w:rPr>
          <w:color w:val="000000" w:themeColor="text1"/>
          <w:sz w:val="28"/>
          <w:szCs w:val="28"/>
        </w:rPr>
        <w:t xml:space="preserve">, Т.А. Березина, Н.Ф. Виноградова, В.П. Дуброва, В.М. Иванова, В.К. </w:t>
      </w:r>
      <w:proofErr w:type="spellStart"/>
      <w:r w:rsidRPr="000B6900">
        <w:rPr>
          <w:color w:val="000000" w:themeColor="text1"/>
          <w:sz w:val="28"/>
          <w:szCs w:val="28"/>
        </w:rPr>
        <w:t>Котырло</w:t>
      </w:r>
      <w:proofErr w:type="spellEnd"/>
      <w:r w:rsidRPr="000B6900">
        <w:rPr>
          <w:color w:val="000000" w:themeColor="text1"/>
          <w:sz w:val="28"/>
          <w:szCs w:val="28"/>
        </w:rPr>
        <w:t xml:space="preserve">, и </w:t>
      </w:r>
      <w:proofErr w:type="spellStart"/>
      <w:proofErr w:type="gramStart"/>
      <w:r w:rsidRPr="000B6900">
        <w:rPr>
          <w:color w:val="000000" w:themeColor="text1"/>
          <w:sz w:val="28"/>
          <w:szCs w:val="28"/>
        </w:rPr>
        <w:t>др</w:t>
      </w:r>
      <w:proofErr w:type="spellEnd"/>
      <w:proofErr w:type="gramEnd"/>
      <w:r w:rsidRPr="000B6900">
        <w:rPr>
          <w:color w:val="000000" w:themeColor="text1"/>
          <w:sz w:val="28"/>
          <w:szCs w:val="28"/>
        </w:rPr>
        <w:t>). Совместными усилиями науки и практики в течение двух последних десятилетий были разработаны достаточно эффективные формы пропаганды педагогических знаний среди родителей дошкольников, осуществляемой детским садом.</w:t>
      </w:r>
    </w:p>
    <w:p w:rsidR="000B6900" w:rsidRPr="000B6900" w:rsidRDefault="000B6900" w:rsidP="000B6900">
      <w:pPr>
        <w:pStyle w:val="a3"/>
        <w:shd w:val="clear" w:color="auto" w:fill="FFFFFF"/>
        <w:spacing w:before="0" w:beforeAutospacing="0" w:after="0" w:afterAutospacing="0" w:line="276" w:lineRule="auto"/>
        <w:ind w:firstLine="444"/>
        <w:jc w:val="both"/>
        <w:rPr>
          <w:color w:val="000000" w:themeColor="text1"/>
          <w:sz w:val="28"/>
          <w:szCs w:val="28"/>
        </w:rPr>
      </w:pPr>
      <w:r w:rsidRPr="000B6900">
        <w:rPr>
          <w:color w:val="000000" w:themeColor="text1"/>
          <w:sz w:val="28"/>
          <w:szCs w:val="28"/>
        </w:rPr>
        <w:t xml:space="preserve">Разнообразие используемых в практике форм пропаганды педагогических знаний - наиболее разработанное направление в теории и практике сотрудничества педагога с родителями. Однако следует признать, что длительное удерживание фокуса внимания в основном на поиске форм пропаганды знаний постепенно все более вступало в противоречие с задачей предоставления родителям статуса полноправных партнеров по общению с педагогами. Оно принесло в характер сотрудничества много несвободы сотрудничающих сторон, оценочной </w:t>
      </w:r>
      <w:proofErr w:type="spellStart"/>
      <w:r w:rsidRPr="000B6900">
        <w:rPr>
          <w:color w:val="000000" w:themeColor="text1"/>
          <w:sz w:val="28"/>
          <w:szCs w:val="28"/>
        </w:rPr>
        <w:t>предзаданности</w:t>
      </w:r>
      <w:proofErr w:type="spellEnd"/>
      <w:r w:rsidRPr="000B6900">
        <w:rPr>
          <w:color w:val="000000" w:themeColor="text1"/>
          <w:sz w:val="28"/>
          <w:szCs w:val="28"/>
        </w:rPr>
        <w:t xml:space="preserve"> отношений между педагогом и родителем, жесткой ролевой закрепленности их поведения. Использование многочисленных форм работы с семьей по «педагогическому всеобучу» зачастую приводило к отторжению родителями самого педагогического знания, поскольку выбор его оставался за педагогом. Поэтому важнейшей задачей взаимодействия детского сада с семьей в нашем исследовании выступает установление равноправного диалога между педагогами и родителями, построенного на </w:t>
      </w:r>
      <w:proofErr w:type="spellStart"/>
      <w:r w:rsidRPr="000B6900">
        <w:rPr>
          <w:color w:val="000000" w:themeColor="text1"/>
          <w:sz w:val="28"/>
          <w:szCs w:val="28"/>
        </w:rPr>
        <w:t>безоценочном</w:t>
      </w:r>
      <w:proofErr w:type="spellEnd"/>
      <w:r w:rsidRPr="000B6900">
        <w:rPr>
          <w:color w:val="000000" w:themeColor="text1"/>
          <w:sz w:val="28"/>
          <w:szCs w:val="28"/>
        </w:rPr>
        <w:t xml:space="preserve"> позитивном принятии их друг другом, активном </w:t>
      </w:r>
      <w:proofErr w:type="spellStart"/>
      <w:r w:rsidRPr="000B6900">
        <w:rPr>
          <w:color w:val="000000" w:themeColor="text1"/>
          <w:sz w:val="28"/>
          <w:szCs w:val="28"/>
        </w:rPr>
        <w:t>эмпатическом</w:t>
      </w:r>
      <w:proofErr w:type="spellEnd"/>
      <w:r w:rsidRPr="000B6900">
        <w:rPr>
          <w:color w:val="000000" w:themeColor="text1"/>
          <w:sz w:val="28"/>
          <w:szCs w:val="28"/>
        </w:rPr>
        <w:t xml:space="preserve"> взаимодействии, достаточном уровне психолого-педагогической компетентности в вопросах подготовки дошкольников к обучению в школе.</w:t>
      </w:r>
    </w:p>
    <w:p w:rsidR="000B6900" w:rsidRPr="000B6900" w:rsidRDefault="000B6900" w:rsidP="000B6900">
      <w:pPr>
        <w:pStyle w:val="a3"/>
        <w:shd w:val="clear" w:color="auto" w:fill="FFFFFF"/>
        <w:spacing w:before="0" w:beforeAutospacing="0" w:after="0" w:afterAutospacing="0" w:line="276" w:lineRule="auto"/>
        <w:ind w:firstLine="444"/>
        <w:jc w:val="both"/>
        <w:rPr>
          <w:color w:val="000000" w:themeColor="text1"/>
          <w:sz w:val="28"/>
          <w:szCs w:val="28"/>
        </w:rPr>
      </w:pPr>
      <w:r w:rsidRPr="000B6900">
        <w:rPr>
          <w:color w:val="000000" w:themeColor="text1"/>
          <w:sz w:val="28"/>
          <w:szCs w:val="28"/>
        </w:rPr>
        <w:t xml:space="preserve">Взаимодействие - процесс, внутреннее единство которого осуществляется в непрерывном изменении процессов образования и развития субъектов деятельности. Именно взаимодействие представляет собой основу развития. Взаимодействие характеризует внутренние и внешние связи процессов непрерывного образования и развития. </w:t>
      </w:r>
      <w:proofErr w:type="gramStart"/>
      <w:r w:rsidRPr="000B6900">
        <w:rPr>
          <w:color w:val="000000" w:themeColor="text1"/>
          <w:sz w:val="28"/>
          <w:szCs w:val="28"/>
        </w:rPr>
        <w:t>Взаимодействие имеет такие характеристики, как связь, взаимосвязь, единство, систематичность, неравномерность, прерывность, непрерывность, гибкость.</w:t>
      </w:r>
      <w:proofErr w:type="gramEnd"/>
      <w:r w:rsidRPr="000B6900">
        <w:rPr>
          <w:color w:val="000000" w:themeColor="text1"/>
          <w:sz w:val="28"/>
          <w:szCs w:val="28"/>
        </w:rPr>
        <w:t xml:space="preserve"> Интерес к исследованиям, связанным с педагогическими взаимодействиями в образовательной сфере, отмечается с конца 1960-х гг., хотя поначалу подходы к взаимодействию в педагогике разрабатывались преимущественно в области теории обучения. Позже происходит качественный скачок в данной </w:t>
      </w:r>
      <w:r w:rsidRPr="000B6900">
        <w:rPr>
          <w:color w:val="000000" w:themeColor="text1"/>
          <w:sz w:val="28"/>
          <w:szCs w:val="28"/>
        </w:rPr>
        <w:lastRenderedPageBreak/>
        <w:t xml:space="preserve">области исследований. Я.С. </w:t>
      </w:r>
      <w:proofErr w:type="spellStart"/>
      <w:r w:rsidRPr="000B6900">
        <w:rPr>
          <w:color w:val="000000" w:themeColor="text1"/>
          <w:sz w:val="28"/>
          <w:szCs w:val="28"/>
        </w:rPr>
        <w:t>Турбовской</w:t>
      </w:r>
      <w:proofErr w:type="spellEnd"/>
      <w:r w:rsidRPr="000B6900">
        <w:rPr>
          <w:color w:val="000000" w:themeColor="text1"/>
          <w:sz w:val="28"/>
          <w:szCs w:val="28"/>
        </w:rPr>
        <w:t xml:space="preserve"> (1992 г.) доказывает, что взаимодействие педагогической науки и практики является основой совершенствования учебно-воспитательного процесса. В тот же период начинают активно разрабатываться проблемы интеграции педагогики с другими науками (психологией, социологией, историей, экономикой, экологией и т.д.) и внутри научного взаимодействия. В учебные пособия вводится понятие взаимодействие в различных словосочетаниях: «социальное взаимодействие различных субъектов», «процесс непосредственной передачи опыта поколений во взаимодействии педагога и учащихся», «взаимодействие в системе учитель - ученик, воспитатель - ребенок». Часто это понятие отождествляется с сотрудничеством, сотворчеством. Взаимопонимание педагогов и родителей, их взаимное доверие возможны лишь в том случае, если педагог исключает в работе с родителями дидактизм, не поучает, а советует, размышляет вместе с ними, договаривается о совместных действиях, тактично подводит их к пониманию необходимости педагогических знаний. Вся атмосфера взаимодействия, общения педагога с родителями должна свидетельствовать о том, что педагог нуждается в родителях, в объединении усилий, что родители - его союзники, и он не может обойтись без их совета и помощи. Сотрудничество - это общение «на равных», где никому не принадлежит привилегия указывать, контролировать, оценивать. Важно признание за родителями партнерства в общем деле воспитания. Семья требует к себе уважения как к высшей духовной ценности человечества, основание которой - в многовековых традициях нации, ее культуре.</w:t>
      </w:r>
    </w:p>
    <w:p w:rsidR="000B6900" w:rsidRPr="000B6900" w:rsidRDefault="000B6900" w:rsidP="000B6900">
      <w:pPr>
        <w:pStyle w:val="a3"/>
        <w:shd w:val="clear" w:color="auto" w:fill="FFFFFF"/>
        <w:spacing w:before="0" w:beforeAutospacing="0" w:after="0" w:afterAutospacing="0" w:line="276" w:lineRule="auto"/>
        <w:ind w:firstLine="444"/>
        <w:jc w:val="both"/>
        <w:rPr>
          <w:color w:val="000000" w:themeColor="text1"/>
          <w:sz w:val="28"/>
          <w:szCs w:val="28"/>
        </w:rPr>
      </w:pPr>
      <w:r w:rsidRPr="000B6900">
        <w:rPr>
          <w:color w:val="000000" w:themeColor="text1"/>
          <w:sz w:val="28"/>
          <w:szCs w:val="28"/>
        </w:rPr>
        <w:t>На современном этапе в основу совместной деятельности семьи и дошкольного учреждения заложены следующие принципы:</w:t>
      </w:r>
    </w:p>
    <w:p w:rsidR="000B6900" w:rsidRPr="000B6900" w:rsidRDefault="000B6900" w:rsidP="000B6900">
      <w:pPr>
        <w:pStyle w:val="a3"/>
        <w:shd w:val="clear" w:color="auto" w:fill="FFFFFF"/>
        <w:spacing w:before="0" w:beforeAutospacing="0" w:after="0" w:afterAutospacing="0" w:line="276" w:lineRule="auto"/>
        <w:ind w:firstLine="444"/>
        <w:jc w:val="both"/>
        <w:rPr>
          <w:color w:val="000000" w:themeColor="text1"/>
          <w:sz w:val="28"/>
          <w:szCs w:val="28"/>
        </w:rPr>
      </w:pPr>
      <w:r w:rsidRPr="000B6900">
        <w:rPr>
          <w:color w:val="000000" w:themeColor="text1"/>
          <w:sz w:val="28"/>
          <w:szCs w:val="28"/>
        </w:rPr>
        <w:t>1) родители и педагоги являются партнерами в воспитании и обучении детей;</w:t>
      </w:r>
    </w:p>
    <w:p w:rsidR="000B6900" w:rsidRPr="000B6900" w:rsidRDefault="000B6900" w:rsidP="000B6900">
      <w:pPr>
        <w:pStyle w:val="a3"/>
        <w:shd w:val="clear" w:color="auto" w:fill="FFFFFF"/>
        <w:spacing w:before="0" w:beforeAutospacing="0" w:after="0" w:afterAutospacing="0" w:line="276" w:lineRule="auto"/>
        <w:ind w:firstLine="444"/>
        <w:jc w:val="both"/>
        <w:rPr>
          <w:color w:val="000000" w:themeColor="text1"/>
          <w:sz w:val="28"/>
          <w:szCs w:val="28"/>
        </w:rPr>
      </w:pPr>
      <w:r w:rsidRPr="000B6900">
        <w:rPr>
          <w:color w:val="000000" w:themeColor="text1"/>
          <w:sz w:val="28"/>
          <w:szCs w:val="28"/>
        </w:rPr>
        <w:t>2) единое понимание педагогами и родителями целей и задач воспитания и обучения;</w:t>
      </w:r>
    </w:p>
    <w:p w:rsidR="000B6900" w:rsidRPr="000B6900" w:rsidRDefault="000B6900" w:rsidP="000B6900">
      <w:pPr>
        <w:pStyle w:val="a3"/>
        <w:shd w:val="clear" w:color="auto" w:fill="FFFFFF"/>
        <w:spacing w:before="0" w:beforeAutospacing="0" w:after="0" w:afterAutospacing="0" w:line="276" w:lineRule="auto"/>
        <w:ind w:firstLine="444"/>
        <w:jc w:val="both"/>
        <w:rPr>
          <w:color w:val="000000" w:themeColor="text1"/>
          <w:sz w:val="28"/>
          <w:szCs w:val="28"/>
        </w:rPr>
      </w:pPr>
      <w:r w:rsidRPr="000B6900">
        <w:rPr>
          <w:color w:val="000000" w:themeColor="text1"/>
          <w:sz w:val="28"/>
          <w:szCs w:val="28"/>
        </w:rPr>
        <w:t>3) помощь, уважение и доверие к ребенку, как со стороны педагогов, так и со стороны родителей;</w:t>
      </w:r>
    </w:p>
    <w:p w:rsidR="000B6900" w:rsidRPr="000B6900" w:rsidRDefault="000B6900" w:rsidP="000B6900">
      <w:pPr>
        <w:pStyle w:val="a3"/>
        <w:shd w:val="clear" w:color="auto" w:fill="FFFFFF"/>
        <w:spacing w:before="0" w:beforeAutospacing="0" w:after="0" w:afterAutospacing="0" w:line="276" w:lineRule="auto"/>
        <w:ind w:firstLine="444"/>
        <w:jc w:val="both"/>
        <w:rPr>
          <w:color w:val="000000" w:themeColor="text1"/>
          <w:sz w:val="28"/>
          <w:szCs w:val="28"/>
        </w:rPr>
      </w:pPr>
      <w:r w:rsidRPr="000B6900">
        <w:rPr>
          <w:color w:val="000000" w:themeColor="text1"/>
          <w:sz w:val="28"/>
          <w:szCs w:val="28"/>
        </w:rPr>
        <w:t>4) знание педагогами и родителями воспитательных возможностей коллектива и семьи, максимальное использование воспитательного потенциала в совместной работе с детьми;</w:t>
      </w:r>
    </w:p>
    <w:p w:rsidR="000B6900" w:rsidRPr="000B6900" w:rsidRDefault="000B6900" w:rsidP="000B6900">
      <w:pPr>
        <w:pStyle w:val="a3"/>
        <w:shd w:val="clear" w:color="auto" w:fill="FFFFFF"/>
        <w:spacing w:before="0" w:beforeAutospacing="0" w:after="0" w:afterAutospacing="0" w:line="276" w:lineRule="auto"/>
        <w:ind w:firstLine="444"/>
        <w:jc w:val="both"/>
        <w:rPr>
          <w:color w:val="000000" w:themeColor="text1"/>
          <w:sz w:val="28"/>
          <w:szCs w:val="28"/>
        </w:rPr>
      </w:pPr>
      <w:r w:rsidRPr="000B6900">
        <w:rPr>
          <w:color w:val="000000" w:themeColor="text1"/>
          <w:sz w:val="28"/>
          <w:szCs w:val="28"/>
        </w:rPr>
        <w:t>5) постоянный анализ процесса взаимодействия семьи и дошкольного учреждения, его промежуточных и конечных результатов.</w:t>
      </w:r>
    </w:p>
    <w:p w:rsidR="000B6900" w:rsidRPr="000B6900" w:rsidRDefault="000B6900" w:rsidP="000B6900">
      <w:pPr>
        <w:pStyle w:val="a3"/>
        <w:shd w:val="clear" w:color="auto" w:fill="FFFFFF"/>
        <w:spacing w:before="0" w:beforeAutospacing="0" w:after="0" w:afterAutospacing="0" w:line="276" w:lineRule="auto"/>
        <w:ind w:firstLine="444"/>
        <w:jc w:val="both"/>
        <w:rPr>
          <w:color w:val="000000" w:themeColor="text1"/>
          <w:sz w:val="28"/>
          <w:szCs w:val="28"/>
        </w:rPr>
      </w:pPr>
      <w:r w:rsidRPr="000B6900">
        <w:rPr>
          <w:color w:val="000000" w:themeColor="text1"/>
          <w:sz w:val="28"/>
          <w:szCs w:val="28"/>
        </w:rPr>
        <w:t xml:space="preserve">Семья - первая и наиболее важная среда развития ребенка, однако его личность формируется и развивается и в дошкольном учреждении, поэтому </w:t>
      </w:r>
      <w:r w:rsidRPr="000B6900">
        <w:rPr>
          <w:color w:val="000000" w:themeColor="text1"/>
          <w:sz w:val="28"/>
          <w:szCs w:val="28"/>
        </w:rPr>
        <w:lastRenderedPageBreak/>
        <w:t>выделить, что важнее - детский сад или семья - невозможно так же, как и предпочесть одно воспитание другому. Формирование качеств, необходимых будущему школьнику, может обеспечить лишь система педагогических взаимодействий детского сада и семьи.</w:t>
      </w:r>
    </w:p>
    <w:p w:rsidR="000B6900" w:rsidRPr="000B6900" w:rsidRDefault="000B6900" w:rsidP="000B6900">
      <w:pPr>
        <w:pStyle w:val="a3"/>
        <w:shd w:val="clear" w:color="auto" w:fill="FFFFFF"/>
        <w:spacing w:before="0" w:beforeAutospacing="0" w:after="0" w:afterAutospacing="0" w:line="276" w:lineRule="auto"/>
        <w:ind w:firstLine="444"/>
        <w:jc w:val="both"/>
        <w:rPr>
          <w:color w:val="000000" w:themeColor="text1"/>
          <w:sz w:val="28"/>
          <w:szCs w:val="28"/>
        </w:rPr>
      </w:pPr>
      <w:r w:rsidRPr="000B6900">
        <w:rPr>
          <w:color w:val="000000" w:themeColor="text1"/>
          <w:sz w:val="28"/>
          <w:szCs w:val="28"/>
        </w:rPr>
        <w:t>Под руководством родителей дети приобретают свой первый жизненный опыт, элементарные знания об окружающей действительности, умения и навыки жизни в обществе. Сила влияния семьи в том, что оно осуществляется постоянно, длительное время и в самых различных ситуациях и условиях. Очень часто школьные неудачи детей, их трудное вхождение в коллектив, неумение и нежелание учиться - результат родительских ошибок и тех отношений, которые царят в семье, тех жизненных ориентации, которые в ней приняты, поэтому родителям необходимо сотрудничать с воспитателями группы и психологами ДОУ, чтобы дабы избежать таких последствий.</w:t>
      </w:r>
    </w:p>
    <w:p w:rsidR="000B6900" w:rsidRPr="000B6900" w:rsidRDefault="000B6900" w:rsidP="000B6900">
      <w:pPr>
        <w:pStyle w:val="a3"/>
        <w:shd w:val="clear" w:color="auto" w:fill="FFFFFF"/>
        <w:spacing w:before="0" w:beforeAutospacing="0" w:after="0" w:afterAutospacing="0" w:line="276" w:lineRule="auto"/>
        <w:ind w:firstLine="444"/>
        <w:jc w:val="both"/>
        <w:rPr>
          <w:color w:val="000000" w:themeColor="text1"/>
          <w:sz w:val="28"/>
          <w:szCs w:val="28"/>
        </w:rPr>
      </w:pPr>
      <w:r w:rsidRPr="000B6900">
        <w:rPr>
          <w:color w:val="000000" w:themeColor="text1"/>
          <w:sz w:val="28"/>
          <w:szCs w:val="28"/>
        </w:rPr>
        <w:t>Мы выделяем следующие основные положения, которые определяют содержание и организацию взаимодействия ДОУ и семьи на основе субъект - субъектных отношений в треугольнике «воспитатель - родители - дети»:</w:t>
      </w:r>
    </w:p>
    <w:p w:rsidR="000B6900" w:rsidRPr="000B6900" w:rsidRDefault="000B6900" w:rsidP="000B6900">
      <w:pPr>
        <w:pStyle w:val="a3"/>
        <w:shd w:val="clear" w:color="auto" w:fill="FFFFFF"/>
        <w:spacing w:before="0" w:beforeAutospacing="0" w:after="0" w:afterAutospacing="0" w:line="276" w:lineRule="auto"/>
        <w:ind w:firstLine="444"/>
        <w:jc w:val="both"/>
        <w:rPr>
          <w:color w:val="000000" w:themeColor="text1"/>
          <w:sz w:val="28"/>
          <w:szCs w:val="28"/>
        </w:rPr>
      </w:pPr>
      <w:r w:rsidRPr="000B6900">
        <w:rPr>
          <w:color w:val="000000" w:themeColor="text1"/>
          <w:sz w:val="28"/>
          <w:szCs w:val="28"/>
        </w:rPr>
        <w:t>1). Единство требований и целей в процессе взаимодействия ДОУ и семьи в вопросах подготовки детей к обучению в школе, понимание взрослыми интересов и особенностей развития детей.</w:t>
      </w:r>
    </w:p>
    <w:p w:rsidR="000B6900" w:rsidRPr="000B6900" w:rsidRDefault="000B6900" w:rsidP="000B6900">
      <w:pPr>
        <w:pStyle w:val="a3"/>
        <w:shd w:val="clear" w:color="auto" w:fill="FFFFFF"/>
        <w:spacing w:before="0" w:beforeAutospacing="0" w:after="0" w:afterAutospacing="0" w:line="276" w:lineRule="auto"/>
        <w:ind w:firstLine="444"/>
        <w:jc w:val="both"/>
        <w:rPr>
          <w:color w:val="000000" w:themeColor="text1"/>
          <w:sz w:val="28"/>
          <w:szCs w:val="28"/>
        </w:rPr>
      </w:pPr>
      <w:r w:rsidRPr="000B6900">
        <w:rPr>
          <w:color w:val="000000" w:themeColor="text1"/>
          <w:sz w:val="28"/>
          <w:szCs w:val="28"/>
        </w:rPr>
        <w:t>2). Взаимное доверие во взаимоотношениях между субъектами взаимодействия, реализуемое через принципы сотворчества, сотрудничества, партнерства.</w:t>
      </w:r>
    </w:p>
    <w:p w:rsidR="000B6900" w:rsidRPr="000B6900" w:rsidRDefault="000B6900" w:rsidP="000B6900">
      <w:pPr>
        <w:pStyle w:val="a3"/>
        <w:shd w:val="clear" w:color="auto" w:fill="FFFFFF"/>
        <w:spacing w:before="0" w:beforeAutospacing="0" w:after="0" w:afterAutospacing="0" w:line="276" w:lineRule="auto"/>
        <w:ind w:firstLine="444"/>
        <w:jc w:val="both"/>
        <w:rPr>
          <w:color w:val="000000" w:themeColor="text1"/>
          <w:sz w:val="28"/>
          <w:szCs w:val="28"/>
        </w:rPr>
      </w:pPr>
      <w:r w:rsidRPr="000B6900">
        <w:rPr>
          <w:color w:val="000000" w:themeColor="text1"/>
          <w:sz w:val="28"/>
          <w:szCs w:val="28"/>
        </w:rPr>
        <w:t>3). Использование разнообразных форм работы ДОУ и семьи при взаимодействии, а также изучение опыта семейного воспитания и привлечение актива родителей к деятельности ДОУ по подготовке детей к обучению в школе.</w:t>
      </w:r>
    </w:p>
    <w:p w:rsidR="000B6900" w:rsidRPr="000B6900" w:rsidRDefault="000B6900" w:rsidP="000B6900">
      <w:pPr>
        <w:pStyle w:val="a3"/>
        <w:shd w:val="clear" w:color="auto" w:fill="FFFFFF"/>
        <w:spacing w:before="0" w:beforeAutospacing="0" w:after="0" w:afterAutospacing="0" w:line="276" w:lineRule="auto"/>
        <w:ind w:firstLine="444"/>
        <w:jc w:val="both"/>
        <w:rPr>
          <w:color w:val="000000" w:themeColor="text1"/>
          <w:sz w:val="28"/>
          <w:szCs w:val="28"/>
        </w:rPr>
      </w:pPr>
      <w:r w:rsidRPr="000B6900">
        <w:rPr>
          <w:color w:val="000000" w:themeColor="text1"/>
          <w:sz w:val="28"/>
          <w:szCs w:val="28"/>
        </w:rPr>
        <w:t>4). Систематическое осуществление связи ДОУ с родителями в течение всего года обучения с учетом задач и содержания образовательного процесса по подготовке детей к обучению в школе.</w:t>
      </w:r>
    </w:p>
    <w:p w:rsidR="000B6900" w:rsidRPr="000B6900" w:rsidRDefault="000B6900" w:rsidP="000B6900">
      <w:pPr>
        <w:pStyle w:val="a3"/>
        <w:shd w:val="clear" w:color="auto" w:fill="FFFFFF"/>
        <w:spacing w:before="0" w:beforeAutospacing="0" w:after="0" w:afterAutospacing="0" w:line="276" w:lineRule="auto"/>
        <w:ind w:firstLine="444"/>
        <w:jc w:val="both"/>
        <w:rPr>
          <w:color w:val="000000" w:themeColor="text1"/>
          <w:sz w:val="28"/>
          <w:szCs w:val="28"/>
        </w:rPr>
      </w:pPr>
      <w:r w:rsidRPr="000B6900">
        <w:rPr>
          <w:color w:val="000000" w:themeColor="text1"/>
          <w:sz w:val="28"/>
          <w:szCs w:val="28"/>
        </w:rPr>
        <w:t>Главная цель сопровождения - создание таких социально-педагогических условий, в которых каждый ребенок мог бы стать субъектом своей жизни: своей деятельности, общения и собственного внутреннего мира.</w:t>
      </w:r>
    </w:p>
    <w:p w:rsidR="000B6900" w:rsidRPr="000B6900" w:rsidRDefault="000B6900" w:rsidP="000B6900">
      <w:pPr>
        <w:pStyle w:val="a3"/>
        <w:shd w:val="clear" w:color="auto" w:fill="FFFFFF"/>
        <w:spacing w:before="0" w:beforeAutospacing="0" w:after="0" w:afterAutospacing="0" w:line="276" w:lineRule="auto"/>
        <w:ind w:firstLine="444"/>
        <w:jc w:val="both"/>
        <w:rPr>
          <w:color w:val="000000" w:themeColor="text1"/>
          <w:sz w:val="28"/>
          <w:szCs w:val="28"/>
        </w:rPr>
      </w:pPr>
      <w:r w:rsidRPr="000B6900">
        <w:rPr>
          <w:color w:val="000000" w:themeColor="text1"/>
          <w:sz w:val="28"/>
          <w:szCs w:val="28"/>
        </w:rPr>
        <w:t>Частная цель - формирование воспитательно-образовательной среды, способствующей успешному обучению и поступательному психологическому развитию учащихся.</w:t>
      </w:r>
    </w:p>
    <w:p w:rsidR="000B6900" w:rsidRPr="000B6900" w:rsidRDefault="000B6900" w:rsidP="000B6900">
      <w:pPr>
        <w:pStyle w:val="a3"/>
        <w:shd w:val="clear" w:color="auto" w:fill="FFFFFF"/>
        <w:spacing w:before="0" w:beforeAutospacing="0" w:after="0" w:afterAutospacing="0" w:line="276" w:lineRule="auto"/>
        <w:ind w:firstLine="444"/>
        <w:jc w:val="both"/>
        <w:rPr>
          <w:color w:val="000000" w:themeColor="text1"/>
          <w:sz w:val="28"/>
          <w:szCs w:val="28"/>
        </w:rPr>
      </w:pPr>
      <w:r w:rsidRPr="000B6900">
        <w:rPr>
          <w:color w:val="000000" w:themeColor="text1"/>
          <w:sz w:val="28"/>
          <w:szCs w:val="28"/>
        </w:rPr>
        <w:t>Центральный принцип - ценность личного выбора человека, его самоопределения в значимых жизненных ситуациях.</w:t>
      </w:r>
    </w:p>
    <w:p w:rsidR="000B6900" w:rsidRPr="000B6900" w:rsidRDefault="000B6900" w:rsidP="000B6900">
      <w:pPr>
        <w:pStyle w:val="a3"/>
        <w:shd w:val="clear" w:color="auto" w:fill="FFFFFF"/>
        <w:spacing w:before="0" w:beforeAutospacing="0" w:after="0" w:afterAutospacing="0" w:line="276" w:lineRule="auto"/>
        <w:ind w:firstLine="444"/>
        <w:jc w:val="both"/>
        <w:rPr>
          <w:ins w:id="0" w:author="Unknown"/>
          <w:color w:val="000000" w:themeColor="text1"/>
          <w:sz w:val="28"/>
          <w:szCs w:val="28"/>
        </w:rPr>
      </w:pPr>
      <w:ins w:id="1" w:author="Unknown">
        <w:r w:rsidRPr="000B6900">
          <w:rPr>
            <w:color w:val="000000" w:themeColor="text1"/>
            <w:sz w:val="28"/>
            <w:szCs w:val="28"/>
          </w:rPr>
          <w:lastRenderedPageBreak/>
          <w:t>Виды (направления) работ по психолого-педагогическому сопровождению:</w:t>
        </w:r>
      </w:ins>
    </w:p>
    <w:p w:rsidR="000B6900" w:rsidRPr="000B6900" w:rsidRDefault="000B6900" w:rsidP="000B6900">
      <w:pPr>
        <w:pStyle w:val="a3"/>
        <w:shd w:val="clear" w:color="auto" w:fill="FFFFFF"/>
        <w:spacing w:before="0" w:beforeAutospacing="0" w:after="0" w:afterAutospacing="0" w:line="276" w:lineRule="auto"/>
        <w:ind w:firstLine="444"/>
        <w:jc w:val="both"/>
        <w:rPr>
          <w:ins w:id="2" w:author="Unknown"/>
          <w:color w:val="000000" w:themeColor="text1"/>
          <w:sz w:val="28"/>
          <w:szCs w:val="28"/>
        </w:rPr>
      </w:pPr>
      <w:ins w:id="3" w:author="Unknown">
        <w:r w:rsidRPr="000B6900">
          <w:rPr>
            <w:color w:val="000000" w:themeColor="text1"/>
            <w:sz w:val="28"/>
            <w:szCs w:val="28"/>
          </w:rPr>
          <w:t>- профилактика;</w:t>
        </w:r>
      </w:ins>
    </w:p>
    <w:p w:rsidR="000B6900" w:rsidRPr="000B6900" w:rsidRDefault="000B6900" w:rsidP="000B6900">
      <w:pPr>
        <w:pStyle w:val="a3"/>
        <w:shd w:val="clear" w:color="auto" w:fill="FFFFFF"/>
        <w:spacing w:before="0" w:beforeAutospacing="0" w:after="0" w:afterAutospacing="0" w:line="276" w:lineRule="auto"/>
        <w:ind w:firstLine="444"/>
        <w:jc w:val="both"/>
        <w:rPr>
          <w:ins w:id="4" w:author="Unknown"/>
          <w:color w:val="000000" w:themeColor="text1"/>
          <w:sz w:val="28"/>
          <w:szCs w:val="28"/>
        </w:rPr>
      </w:pPr>
      <w:ins w:id="5" w:author="Unknown">
        <w:r w:rsidRPr="000B6900">
          <w:rPr>
            <w:color w:val="000000" w:themeColor="text1"/>
            <w:sz w:val="28"/>
            <w:szCs w:val="28"/>
          </w:rPr>
          <w:t>- диагностика (индивидуальная и групповая (скрининг));</w:t>
        </w:r>
      </w:ins>
    </w:p>
    <w:p w:rsidR="000B6900" w:rsidRPr="000B6900" w:rsidRDefault="000B6900" w:rsidP="000B6900">
      <w:pPr>
        <w:pStyle w:val="a3"/>
        <w:shd w:val="clear" w:color="auto" w:fill="FFFFFF"/>
        <w:spacing w:before="0" w:beforeAutospacing="0" w:after="0" w:afterAutospacing="0" w:line="276" w:lineRule="auto"/>
        <w:ind w:firstLine="444"/>
        <w:jc w:val="both"/>
        <w:rPr>
          <w:ins w:id="6" w:author="Unknown"/>
          <w:color w:val="000000" w:themeColor="text1"/>
          <w:sz w:val="28"/>
          <w:szCs w:val="28"/>
        </w:rPr>
      </w:pPr>
      <w:ins w:id="7" w:author="Unknown">
        <w:r w:rsidRPr="000B6900">
          <w:rPr>
            <w:color w:val="000000" w:themeColor="text1"/>
            <w:sz w:val="28"/>
            <w:szCs w:val="28"/>
          </w:rPr>
          <w:t>- консультирование (индивидуальное и групповое);</w:t>
        </w:r>
      </w:ins>
    </w:p>
    <w:p w:rsidR="000B6900" w:rsidRPr="000B6900" w:rsidRDefault="000B6900" w:rsidP="000B6900">
      <w:pPr>
        <w:pStyle w:val="a3"/>
        <w:shd w:val="clear" w:color="auto" w:fill="FFFFFF"/>
        <w:spacing w:before="0" w:beforeAutospacing="0" w:after="0" w:afterAutospacing="0" w:line="276" w:lineRule="auto"/>
        <w:ind w:firstLine="444"/>
        <w:jc w:val="both"/>
        <w:rPr>
          <w:ins w:id="8" w:author="Unknown"/>
          <w:color w:val="000000" w:themeColor="text1"/>
          <w:sz w:val="28"/>
          <w:szCs w:val="28"/>
        </w:rPr>
      </w:pPr>
      <w:ins w:id="9" w:author="Unknown">
        <w:r w:rsidRPr="000B6900">
          <w:rPr>
            <w:color w:val="000000" w:themeColor="text1"/>
            <w:sz w:val="28"/>
            <w:szCs w:val="28"/>
          </w:rPr>
          <w:t>- развивающая работа (индивидуальная и групповая);</w:t>
        </w:r>
      </w:ins>
    </w:p>
    <w:p w:rsidR="000B6900" w:rsidRPr="000B6900" w:rsidRDefault="000B6900" w:rsidP="000B6900">
      <w:pPr>
        <w:pStyle w:val="a3"/>
        <w:shd w:val="clear" w:color="auto" w:fill="FFFFFF"/>
        <w:spacing w:before="0" w:beforeAutospacing="0" w:after="0" w:afterAutospacing="0" w:line="276" w:lineRule="auto"/>
        <w:ind w:firstLine="444"/>
        <w:jc w:val="both"/>
        <w:rPr>
          <w:ins w:id="10" w:author="Unknown"/>
          <w:color w:val="000000" w:themeColor="text1"/>
          <w:sz w:val="28"/>
          <w:szCs w:val="28"/>
        </w:rPr>
      </w:pPr>
      <w:ins w:id="11" w:author="Unknown">
        <w:r w:rsidRPr="000B6900">
          <w:rPr>
            <w:color w:val="000000" w:themeColor="text1"/>
            <w:sz w:val="28"/>
            <w:szCs w:val="28"/>
          </w:rPr>
          <w:t>- коррекционная работа (индивидуальная и групповая);</w:t>
        </w:r>
      </w:ins>
    </w:p>
    <w:p w:rsidR="000B6900" w:rsidRPr="000B6900" w:rsidRDefault="000B6900" w:rsidP="000B6900">
      <w:pPr>
        <w:pStyle w:val="a3"/>
        <w:shd w:val="clear" w:color="auto" w:fill="FFFFFF"/>
        <w:spacing w:before="0" w:beforeAutospacing="0" w:after="0" w:afterAutospacing="0" w:line="276" w:lineRule="auto"/>
        <w:ind w:firstLine="444"/>
        <w:jc w:val="both"/>
        <w:rPr>
          <w:ins w:id="12" w:author="Unknown"/>
          <w:color w:val="000000" w:themeColor="text1"/>
          <w:sz w:val="28"/>
          <w:szCs w:val="28"/>
        </w:rPr>
      </w:pPr>
      <w:ins w:id="13" w:author="Unknown">
        <w:r w:rsidRPr="000B6900">
          <w:rPr>
            <w:color w:val="000000" w:themeColor="text1"/>
            <w:sz w:val="28"/>
            <w:szCs w:val="28"/>
          </w:rPr>
          <w:t>- психологическое просвещение и образование: формирование психологической культуры, развитие психолого-педагогической компетентности учащихся, администрации образовательных учреждений, педагогов, родителей;</w:t>
        </w:r>
      </w:ins>
    </w:p>
    <w:p w:rsidR="000B6900" w:rsidRPr="000B6900" w:rsidRDefault="000B6900" w:rsidP="000B6900">
      <w:pPr>
        <w:pStyle w:val="a3"/>
        <w:shd w:val="clear" w:color="auto" w:fill="FFFFFF"/>
        <w:spacing w:before="0" w:beforeAutospacing="0" w:after="0" w:afterAutospacing="0" w:line="276" w:lineRule="auto"/>
        <w:ind w:firstLine="444"/>
        <w:jc w:val="both"/>
        <w:rPr>
          <w:ins w:id="14" w:author="Unknown"/>
          <w:color w:val="000000" w:themeColor="text1"/>
          <w:sz w:val="28"/>
          <w:szCs w:val="28"/>
        </w:rPr>
      </w:pPr>
      <w:ins w:id="15" w:author="Unknown">
        <w:r w:rsidRPr="000B6900">
          <w:rPr>
            <w:color w:val="000000" w:themeColor="text1"/>
            <w:sz w:val="28"/>
            <w:szCs w:val="28"/>
          </w:rPr>
          <w:t>- экспертиза (образовательных и учебных программ, проектов, пособий, образовательной среды, профессиональной деятельности специалистов образовательных учреждений).</w:t>
        </w:r>
      </w:ins>
    </w:p>
    <w:p w:rsidR="000B6900" w:rsidRPr="000B6900" w:rsidRDefault="000B6900" w:rsidP="000B6900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0A3CD0" w:rsidRPr="000B6900" w:rsidRDefault="000A3CD0" w:rsidP="000B6900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0B6900">
        <w:rPr>
          <w:color w:val="000000" w:themeColor="text1"/>
          <w:sz w:val="28"/>
          <w:szCs w:val="28"/>
        </w:rPr>
        <w:t>Социально-экономические переустройства общества, происходящие в нашей стране, повлекли за собой изменения привычного уклада жизни и нравственно-ценностных ориентаций и не могли не отразиться на воспитании и развитии детей в семье. В настоящее время наблюдаются ухудшение физического, психического, психологического и социального здоровья детей; увеличение процента социально незащищённых детей и родителей, рост социально-психологической тревожности, усталости людей разных возрастных категорий и многое другое.</w:t>
      </w:r>
    </w:p>
    <w:p w:rsidR="000A3CD0" w:rsidRPr="000B6900" w:rsidRDefault="000A3CD0" w:rsidP="000B6900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0B6900">
        <w:rPr>
          <w:color w:val="000000" w:themeColor="text1"/>
          <w:sz w:val="28"/>
          <w:szCs w:val="28"/>
        </w:rPr>
        <w:t>Данные тенденции требуют внимания, в том числе со стороны специа</w:t>
      </w:r>
      <w:r w:rsidR="007A0A16" w:rsidRPr="000B6900">
        <w:rPr>
          <w:color w:val="000000" w:themeColor="text1"/>
          <w:sz w:val="28"/>
          <w:szCs w:val="28"/>
        </w:rPr>
        <w:t>листов (психологов, педагогов, социальных педагогов</w:t>
      </w:r>
      <w:r w:rsidRPr="000B6900">
        <w:rPr>
          <w:color w:val="000000" w:themeColor="text1"/>
          <w:sz w:val="28"/>
          <w:szCs w:val="28"/>
        </w:rPr>
        <w:t>). Семья нуждается в поддержке и сопровождении. В сложившихся социально-культурных и экономических условиях взаимодействия с семьёй является важным направлением деятельности образовательного учреждения.</w:t>
      </w:r>
    </w:p>
    <w:p w:rsidR="000A3CD0" w:rsidRPr="000B6900" w:rsidRDefault="000A3CD0" w:rsidP="000B6900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0B6900">
        <w:rPr>
          <w:color w:val="000000" w:themeColor="text1"/>
          <w:sz w:val="28"/>
          <w:szCs w:val="28"/>
        </w:rPr>
        <w:t>Взаимодействие родителей и педагогов в воспитании детей рассматривается как взаимная деятельность ответственных взрослых, направленная на ведение детей в культуру, постижение её смысла и ценностей. Взаимодействие по решению актуальных проблем воспитания и развития ребёнка при обоюдной готовности взрослых является поддерживающим взаимодействием. Взаимодействие в зоне ближайшего развития детско-родительских отношений в семье, предупреждающее возникновение проблем “отцов и детей” и направленное на освоение продуктивных способов взаимодействия педагогов и родителей, является развивающим.</w:t>
      </w:r>
    </w:p>
    <w:p w:rsidR="000A3CD0" w:rsidRPr="000B6900" w:rsidRDefault="000A3CD0" w:rsidP="000B6900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0B6900">
        <w:rPr>
          <w:color w:val="000000" w:themeColor="text1"/>
          <w:sz w:val="28"/>
          <w:szCs w:val="28"/>
        </w:rPr>
        <w:lastRenderedPageBreak/>
        <w:t>Преобразования в нашей стране сформулировали в обществе устойчивый запрос на человека, способного активно и творчески строить свою жизнь, человека, способного стать субъектом по отношению к своей деятельности и жизни в целом.</w:t>
      </w:r>
    </w:p>
    <w:p w:rsidR="000A3CD0" w:rsidRPr="000B6900" w:rsidRDefault="000A3CD0" w:rsidP="000B6900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0B6900">
        <w:rPr>
          <w:color w:val="000000" w:themeColor="text1"/>
          <w:sz w:val="28"/>
          <w:szCs w:val="28"/>
        </w:rPr>
        <w:t xml:space="preserve">С чего же начать развитие </w:t>
      </w:r>
      <w:proofErr w:type="spellStart"/>
      <w:r w:rsidRPr="000B6900">
        <w:rPr>
          <w:color w:val="000000" w:themeColor="text1"/>
          <w:sz w:val="28"/>
          <w:szCs w:val="28"/>
        </w:rPr>
        <w:t>субъектности</w:t>
      </w:r>
      <w:proofErr w:type="spellEnd"/>
      <w:r w:rsidRPr="000B6900">
        <w:rPr>
          <w:color w:val="000000" w:themeColor="text1"/>
          <w:sz w:val="28"/>
          <w:szCs w:val="28"/>
        </w:rPr>
        <w:t xml:space="preserve"> детей? Конечно, с формирования субъектной позиции их родителей. Какой бы ни была в жизни ребёнка роль его воспитателей, учителей и других взрослых, сверстников, именно психологический климат в семье, стиль общения и взаимоотношения родителей с ребёнком являются определяющими в воспитании и развитии его личности.</w:t>
      </w:r>
    </w:p>
    <w:p w:rsidR="000A3CD0" w:rsidRPr="000B6900" w:rsidRDefault="000A3CD0" w:rsidP="000B6900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0B6900">
        <w:rPr>
          <w:color w:val="000000" w:themeColor="text1"/>
          <w:sz w:val="28"/>
          <w:szCs w:val="28"/>
        </w:rPr>
        <w:t>Однако недостаток в знаниях родителей основ педагогики и психологии, их одностороннее представление на современном этапе способов и методов социального воспитания и социальной адаптации мешает развитию ребёнка, раскрытию его творческого потенциала и сохранению психологического здоровья. Поэтому в настоящий момент необходимо совершенствовать способы и формы взаимодействия семьи и образовательного учреждения, повышать ответственность отцов и матерей за воспитание детей. В связи с этим возрастает значение работы педагога, психолога и других специалистов по организации этой деятельности, от которой зависит успех решения многих проблем и вопросов.</w:t>
      </w:r>
    </w:p>
    <w:p w:rsidR="000A3CD0" w:rsidRPr="000B6900" w:rsidRDefault="000A3CD0" w:rsidP="000B6900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0B6900">
        <w:rPr>
          <w:color w:val="000000" w:themeColor="text1"/>
          <w:sz w:val="28"/>
          <w:szCs w:val="28"/>
        </w:rPr>
        <w:t>Педагог, непосредственно работающий с детьми, может по сути своей профессиональной деятельности внести посильный вклад в дело укрепления семьи, организуя в образовательном учреждении совместную деятельность взрослых и детей, он стремится к достижению конечной цели - обеспечению оптимального личностного развития каждого ребенка, его творческих способностей и формированию детско-взрослой общности.</w:t>
      </w:r>
    </w:p>
    <w:p w:rsidR="000A3CD0" w:rsidRPr="000B6900" w:rsidRDefault="000A3CD0" w:rsidP="000B6900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0B6900">
        <w:rPr>
          <w:color w:val="000000" w:themeColor="text1"/>
          <w:sz w:val="28"/>
          <w:szCs w:val="28"/>
        </w:rPr>
        <w:t>В последние годы ученые убедились на опыте, что любовь родителей, их постоянное общение с детьми имеет для малыша очень существенное значение, не менее важное, чем воздух и солнечный свет.</w:t>
      </w:r>
    </w:p>
    <w:p w:rsidR="000A3CD0" w:rsidRPr="000B6900" w:rsidRDefault="000A3CD0" w:rsidP="000B6900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0B6900">
        <w:rPr>
          <w:color w:val="000000" w:themeColor="text1"/>
          <w:sz w:val="28"/>
          <w:szCs w:val="28"/>
        </w:rPr>
        <w:t xml:space="preserve">Гармоническое развитие личности немыслимо без семейного воспитания, которое должно сочетаться и подкрепляться </w:t>
      </w:r>
      <w:proofErr w:type="gramStart"/>
      <w:r w:rsidRPr="000B6900">
        <w:rPr>
          <w:color w:val="000000" w:themeColor="text1"/>
          <w:sz w:val="28"/>
          <w:szCs w:val="28"/>
        </w:rPr>
        <w:t>общественным</w:t>
      </w:r>
      <w:proofErr w:type="gramEnd"/>
      <w:r w:rsidRPr="000B6900">
        <w:rPr>
          <w:color w:val="000000" w:themeColor="text1"/>
          <w:sz w:val="28"/>
          <w:szCs w:val="28"/>
        </w:rPr>
        <w:t xml:space="preserve">. В настоящее время специалисты утверждают, что даже несколько месяцев лишения любви и общения с ребёнком наносят непоправимый ущерб его умственному, нравственному и эмоциональному развитию, всей последующей духовной жизни человека, отрицательно влияют на физическое и психологическое здоровье. Без родительской любви, ребенок даже при живых отце и матери – сирота, поэтому ему совсем не безразличны и их отношения между собой. Вот мнение доктора педагогических наук В.И.Кочетковой: "Любовь родителей друг к другу может стать главным </w:t>
      </w:r>
      <w:r w:rsidRPr="000B6900">
        <w:rPr>
          <w:color w:val="000000" w:themeColor="text1"/>
          <w:sz w:val="28"/>
          <w:szCs w:val="28"/>
        </w:rPr>
        <w:lastRenderedPageBreak/>
        <w:t>воспитательным фактором, воздействующим на ребенка. Когда мать и отец любят друг друга, больше всего от их любви получает ребенок. Без неё весь мир бледнеет, и никакие педагогические меры не могут восполнить ее влияние на ребенка"</w:t>
      </w:r>
      <w:r w:rsidRPr="000B6900">
        <w:rPr>
          <w:rStyle w:val="apple-converted-space"/>
          <w:color w:val="000000" w:themeColor="text1"/>
          <w:sz w:val="28"/>
          <w:szCs w:val="28"/>
          <w:vertAlign w:val="superscript"/>
        </w:rPr>
        <w:t> </w:t>
      </w:r>
      <w:r w:rsidRPr="000B6900">
        <w:rPr>
          <w:color w:val="000000" w:themeColor="text1"/>
          <w:sz w:val="28"/>
          <w:szCs w:val="28"/>
        </w:rPr>
        <w:t>[Педагогика межнационального общения. http://spb-tei.ru/referats/1338-pedagogika-mezhnac.obshhenija..html].</w:t>
      </w:r>
    </w:p>
    <w:p w:rsidR="000A3CD0" w:rsidRPr="000B6900" w:rsidRDefault="000A3CD0" w:rsidP="000B6900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0B6900">
        <w:rPr>
          <w:color w:val="000000" w:themeColor="text1"/>
          <w:sz w:val="28"/>
          <w:szCs w:val="28"/>
        </w:rPr>
        <w:t>Различные установки родителей находят свое воплощение в стилях семейного воспитания.</w:t>
      </w:r>
      <w:r w:rsidRPr="000B6900">
        <w:rPr>
          <w:rStyle w:val="apple-converted-space"/>
          <w:b/>
          <w:bCs/>
          <w:color w:val="000000" w:themeColor="text1"/>
          <w:sz w:val="28"/>
          <w:szCs w:val="28"/>
        </w:rPr>
        <w:t> </w:t>
      </w:r>
      <w:r w:rsidRPr="000B6900">
        <w:rPr>
          <w:color w:val="000000" w:themeColor="text1"/>
          <w:sz w:val="28"/>
          <w:szCs w:val="28"/>
        </w:rPr>
        <w:t xml:space="preserve">Под стилем семейного воспитания психологи и социальные педагоги подразумевают те аспекты воздействия взрослых на детей, которые в наибольшей степени оказывают влияние на психическое развитие ребенка и развитие его личности: отношение родителей к ребенку, характер </w:t>
      </w:r>
      <w:proofErr w:type="gramStart"/>
      <w:r w:rsidRPr="000B6900">
        <w:rPr>
          <w:color w:val="000000" w:themeColor="text1"/>
          <w:sz w:val="28"/>
          <w:szCs w:val="28"/>
        </w:rPr>
        <w:t>контроля за</w:t>
      </w:r>
      <w:proofErr w:type="gramEnd"/>
      <w:r w:rsidRPr="000B6900">
        <w:rPr>
          <w:color w:val="000000" w:themeColor="text1"/>
          <w:sz w:val="28"/>
          <w:szCs w:val="28"/>
        </w:rPr>
        <w:t xml:space="preserve"> его действиями, способ предъявления требований, формы поощрения и наказания.</w:t>
      </w:r>
    </w:p>
    <w:p w:rsidR="000A3CD0" w:rsidRPr="000B6900" w:rsidRDefault="000A3CD0" w:rsidP="000B6900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0B6900">
        <w:rPr>
          <w:color w:val="000000" w:themeColor="text1"/>
          <w:sz w:val="28"/>
          <w:szCs w:val="28"/>
        </w:rPr>
        <w:t>Родители, которые предоставляют своим детям определенную самостоятельность, относятся к ним с теплом и уважением, применяют минимум наказаний, часто предоставляют самим детям регулировать свое поведение - это демократичные родители.</w:t>
      </w:r>
      <w:r w:rsidRPr="000B6900">
        <w:rPr>
          <w:rStyle w:val="apple-converted-space"/>
          <w:b/>
          <w:bCs/>
          <w:color w:val="000000" w:themeColor="text1"/>
          <w:sz w:val="28"/>
          <w:szCs w:val="28"/>
        </w:rPr>
        <w:t> </w:t>
      </w:r>
      <w:r w:rsidRPr="000B6900">
        <w:rPr>
          <w:color w:val="000000" w:themeColor="text1"/>
          <w:sz w:val="28"/>
          <w:szCs w:val="28"/>
        </w:rPr>
        <w:t>Они воспитывают социально-адаптированных, независимых детей, активных, творческих, способных к сотрудничеству с другими детьми.</w:t>
      </w:r>
    </w:p>
    <w:p w:rsidR="000A3CD0" w:rsidRPr="000B6900" w:rsidRDefault="000A3CD0" w:rsidP="000B6900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0B6900">
        <w:rPr>
          <w:color w:val="000000" w:themeColor="text1"/>
          <w:sz w:val="28"/>
          <w:szCs w:val="28"/>
        </w:rPr>
        <w:t>Авторитарные родители требуют от детей беспрекословного послушания, соблюдения порядка, подчинения традициям и авторитетам. Если авторитарность сочетаться с холодностью родителей, это вызывает у детей стремление к самоутверждению, агрессивность, конфликтность. Такие дети с трудом адаптируются к новым условиям.</w:t>
      </w:r>
      <w:r w:rsidRPr="000B6900">
        <w:rPr>
          <w:rStyle w:val="apple-converted-space"/>
          <w:b/>
          <w:bCs/>
          <w:color w:val="000000" w:themeColor="text1"/>
          <w:sz w:val="28"/>
          <w:szCs w:val="28"/>
        </w:rPr>
        <w:t> </w:t>
      </w:r>
      <w:r w:rsidRPr="000B6900">
        <w:rPr>
          <w:color w:val="000000" w:themeColor="text1"/>
          <w:sz w:val="28"/>
          <w:szCs w:val="28"/>
        </w:rPr>
        <w:t>У родителей, которые относятся к своим детям с теплотой, но контролируют каждый шаг, опекают их, вырастают зависимые, нерешительные, необщительные, инфантильные, эгоцентричные дети.</w:t>
      </w:r>
    </w:p>
    <w:p w:rsidR="000A3CD0" w:rsidRPr="000B6900" w:rsidRDefault="000A3CD0" w:rsidP="000B6900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0B6900">
        <w:rPr>
          <w:color w:val="000000" w:themeColor="text1"/>
          <w:sz w:val="28"/>
          <w:szCs w:val="28"/>
        </w:rPr>
        <w:t>Если родители равнодушны к детям, не дают им ни тепла, ни внимания, не контролируют их, у таких детей возможны серьезные нарушения поведения вплоть до противоправных действий. Среди малолетних преступников немало детей, положение которых в семье можно охарактеризовать как безнадзорное.</w:t>
      </w:r>
    </w:p>
    <w:p w:rsidR="000A3CD0" w:rsidRPr="000B6900" w:rsidRDefault="000A3CD0" w:rsidP="000B6900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0B6900">
        <w:rPr>
          <w:color w:val="000000" w:themeColor="text1"/>
          <w:sz w:val="28"/>
          <w:szCs w:val="28"/>
        </w:rPr>
        <w:t>Контроль со стороны взрослого необходим для развития у ребенка собственного контроля над своими действиями, но при этом он не должен подавлять личность ребенка. Перед взрослым стоит задача - поиск развивающего контроля.</w:t>
      </w:r>
    </w:p>
    <w:p w:rsidR="000A3CD0" w:rsidRPr="000B6900" w:rsidRDefault="000A3CD0" w:rsidP="000B6900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0B6900">
        <w:rPr>
          <w:color w:val="000000" w:themeColor="text1"/>
          <w:sz w:val="28"/>
          <w:szCs w:val="28"/>
        </w:rPr>
        <w:t xml:space="preserve">Американские психологи и педагоги предлагают родителям заменить директивный контроль, который используют авторитарные родители, использовать инструктивный контроль: "Может сделать так, как я </w:t>
      </w:r>
      <w:r w:rsidRPr="000B6900">
        <w:rPr>
          <w:color w:val="000000" w:themeColor="text1"/>
          <w:sz w:val="28"/>
          <w:szCs w:val="28"/>
        </w:rPr>
        <w:lastRenderedPageBreak/>
        <w:t>предложу".</w:t>
      </w:r>
      <w:r w:rsidRPr="000B6900">
        <w:rPr>
          <w:rStyle w:val="apple-converted-space"/>
          <w:b/>
          <w:bCs/>
          <w:color w:val="000000" w:themeColor="text1"/>
          <w:sz w:val="28"/>
          <w:szCs w:val="28"/>
        </w:rPr>
        <w:t> </w:t>
      </w:r>
      <w:r w:rsidRPr="000B6900">
        <w:rPr>
          <w:color w:val="000000" w:themeColor="text1"/>
          <w:sz w:val="28"/>
          <w:szCs w:val="28"/>
        </w:rPr>
        <w:t>Инструктивный контроль применяют демократичные родители. Он развивает у детей инициативу, трудолюбие, самодисциплину.</w:t>
      </w:r>
    </w:p>
    <w:p w:rsidR="000A3CD0" w:rsidRPr="000B6900" w:rsidRDefault="000A3CD0" w:rsidP="000B6900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0B6900">
        <w:rPr>
          <w:color w:val="000000" w:themeColor="text1"/>
          <w:sz w:val="28"/>
          <w:szCs w:val="28"/>
        </w:rPr>
        <w:t>Таким образом, привлечение семьи к деятельности образовательного учреждения и взаимодействие родителей и педагогов позволяет организовать и направить учебно-воспитательный процесс с учётом основных положений закона “Об образовании" [Закон “Об образовании” от 10.07.1992.№3266-1].</w:t>
      </w:r>
    </w:p>
    <w:p w:rsidR="000A3CD0" w:rsidRPr="000B6900" w:rsidRDefault="000A3CD0" w:rsidP="000B6900">
      <w:pPr>
        <w:numPr>
          <w:ilvl w:val="0"/>
          <w:numId w:val="5"/>
        </w:numPr>
        <w:shd w:val="clear" w:color="auto" w:fill="FFFFFF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6900">
        <w:rPr>
          <w:rFonts w:ascii="Times New Roman" w:hAnsi="Times New Roman" w:cs="Times New Roman"/>
          <w:color w:val="000000" w:themeColor="text1"/>
          <w:sz w:val="28"/>
          <w:szCs w:val="28"/>
        </w:rPr>
        <w:t>Повышение психологической компетентности родителей путём расширения психолого-педагогических знаний.</w:t>
      </w:r>
    </w:p>
    <w:p w:rsidR="000A3CD0" w:rsidRPr="000B6900" w:rsidRDefault="000A3CD0" w:rsidP="000B6900">
      <w:pPr>
        <w:numPr>
          <w:ilvl w:val="0"/>
          <w:numId w:val="5"/>
        </w:numPr>
        <w:shd w:val="clear" w:color="auto" w:fill="FFFFFF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6900">
        <w:rPr>
          <w:rFonts w:ascii="Times New Roman" w:hAnsi="Times New Roman" w:cs="Times New Roman"/>
          <w:color w:val="000000" w:themeColor="text1"/>
          <w:sz w:val="28"/>
          <w:szCs w:val="28"/>
        </w:rPr>
        <w:t>Создать условия для формирования навыков конструктивного взаимодействия и общения, способствующих оптимизации детско-родительских отношений.</w:t>
      </w:r>
    </w:p>
    <w:p w:rsidR="000A3CD0" w:rsidRPr="000B6900" w:rsidRDefault="000A3CD0" w:rsidP="000B6900">
      <w:pPr>
        <w:numPr>
          <w:ilvl w:val="0"/>
          <w:numId w:val="5"/>
        </w:numPr>
        <w:shd w:val="clear" w:color="auto" w:fill="FFFFFF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6900">
        <w:rPr>
          <w:rFonts w:ascii="Times New Roman" w:hAnsi="Times New Roman" w:cs="Times New Roman"/>
          <w:color w:val="000000" w:themeColor="text1"/>
          <w:sz w:val="28"/>
          <w:szCs w:val="28"/>
        </w:rPr>
        <w:t>Улучшение рефлексии своих взаимоотношений в семье, выработка новых навыков взаимодействия</w:t>
      </w:r>
    </w:p>
    <w:p w:rsidR="000A3CD0" w:rsidRPr="000B6900" w:rsidRDefault="000A3CD0" w:rsidP="000B6900">
      <w:pPr>
        <w:numPr>
          <w:ilvl w:val="0"/>
          <w:numId w:val="5"/>
        </w:numPr>
        <w:shd w:val="clear" w:color="auto" w:fill="FFFFFF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6900">
        <w:rPr>
          <w:rFonts w:ascii="Times New Roman" w:hAnsi="Times New Roman" w:cs="Times New Roman"/>
          <w:color w:val="000000" w:themeColor="text1"/>
          <w:sz w:val="28"/>
          <w:szCs w:val="28"/>
        </w:rPr>
        <w:t>Развивать способность принимать, понимать и доверять друг другу, осознавать важность родительского внимания и воспитания.</w:t>
      </w:r>
    </w:p>
    <w:p w:rsidR="000A3CD0" w:rsidRPr="000B6900" w:rsidRDefault="000A3CD0" w:rsidP="000B6900">
      <w:pPr>
        <w:numPr>
          <w:ilvl w:val="0"/>
          <w:numId w:val="5"/>
        </w:numPr>
        <w:shd w:val="clear" w:color="auto" w:fill="FFFFFF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6900">
        <w:rPr>
          <w:rFonts w:ascii="Times New Roman" w:hAnsi="Times New Roman" w:cs="Times New Roman"/>
          <w:color w:val="000000" w:themeColor="text1"/>
          <w:sz w:val="28"/>
          <w:szCs w:val="28"/>
        </w:rPr>
        <w:t>Помочь родителям найти среди членов клуба единомышленников, оказать психологическую поддержку в воспитании и развитии ребёнка.</w:t>
      </w:r>
    </w:p>
    <w:p w:rsidR="000A3CD0" w:rsidRPr="000B6900" w:rsidRDefault="000A3CD0" w:rsidP="000B6900">
      <w:pPr>
        <w:numPr>
          <w:ilvl w:val="0"/>
          <w:numId w:val="5"/>
        </w:numPr>
        <w:shd w:val="clear" w:color="auto" w:fill="FFFFFF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69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Создание партнерских отношений педагоги-родители– </w:t>
      </w:r>
      <w:proofErr w:type="gramStart"/>
      <w:r w:rsidRPr="000B6900">
        <w:rPr>
          <w:rFonts w:ascii="Times New Roman" w:hAnsi="Times New Roman" w:cs="Times New Roman"/>
          <w:color w:val="000000" w:themeColor="text1"/>
          <w:sz w:val="28"/>
          <w:szCs w:val="28"/>
        </w:rPr>
        <w:t>во</w:t>
      </w:r>
      <w:proofErr w:type="gramEnd"/>
      <w:r w:rsidRPr="000B6900">
        <w:rPr>
          <w:rFonts w:ascii="Times New Roman" w:hAnsi="Times New Roman" w:cs="Times New Roman"/>
          <w:color w:val="000000" w:themeColor="text1"/>
          <w:sz w:val="28"/>
          <w:szCs w:val="28"/>
        </w:rPr>
        <w:t>спитанники Центра.</w:t>
      </w:r>
    </w:p>
    <w:p w:rsidR="000A3CD0" w:rsidRPr="000B6900" w:rsidRDefault="000A3CD0" w:rsidP="000B6900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0B6900">
        <w:rPr>
          <w:color w:val="000000" w:themeColor="text1"/>
          <w:sz w:val="28"/>
          <w:szCs w:val="28"/>
        </w:rPr>
        <w:t>В программе психолого-педагогического сопровождения семьи “Мы вместе - мы рядом” сочетаются 2 направления деятельности педагога-психолога:</w:t>
      </w:r>
    </w:p>
    <w:p w:rsidR="000A3CD0" w:rsidRPr="000B6900" w:rsidRDefault="000A3CD0" w:rsidP="000B6900">
      <w:pPr>
        <w:numPr>
          <w:ilvl w:val="0"/>
          <w:numId w:val="6"/>
        </w:numPr>
        <w:shd w:val="clear" w:color="auto" w:fill="FFFFFF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6900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Организация и проведение занятий с родителями и детьми в рамках родительского клуба.</w:t>
      </w:r>
    </w:p>
    <w:p w:rsidR="000A3CD0" w:rsidRPr="000B6900" w:rsidRDefault="000A3CD0" w:rsidP="000B6900">
      <w:pPr>
        <w:numPr>
          <w:ilvl w:val="0"/>
          <w:numId w:val="6"/>
        </w:numPr>
        <w:shd w:val="clear" w:color="auto" w:fill="FFFFFF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6900">
        <w:rPr>
          <w:rFonts w:ascii="Times New Roman" w:hAnsi="Times New Roman" w:cs="Times New Roman"/>
          <w:color w:val="000000" w:themeColor="text1"/>
          <w:sz w:val="28"/>
          <w:szCs w:val="28"/>
        </w:rPr>
        <w:t>Психолого-педагогическое сопровождение семьи.</w:t>
      </w:r>
    </w:p>
    <w:p w:rsidR="000A3CD0" w:rsidRPr="000B6900" w:rsidRDefault="000A3CD0" w:rsidP="000B6900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0B6900">
        <w:rPr>
          <w:color w:val="000000" w:themeColor="text1"/>
          <w:sz w:val="28"/>
          <w:szCs w:val="28"/>
        </w:rPr>
        <w:t>Для формирования понимания у родителей важности взаимодействия семьи и образовательного учреждения в нашем Центре организована специальная работы педагогов и родителей. Наиболее целесообразное проведение подобной работы представляется в форме организации родительского клуба, в заседания которого включаются элементы тренинга и деловых игр, беседы и консультации, лекции и семинары, круглые столы и другие традиционные формы взаимодействия участников учебно-воспитательного процесса.</w:t>
      </w:r>
    </w:p>
    <w:p w:rsidR="000A3CD0" w:rsidRPr="000B6900" w:rsidRDefault="000A3CD0" w:rsidP="000B6900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0B6900">
        <w:rPr>
          <w:color w:val="000000" w:themeColor="text1"/>
          <w:sz w:val="28"/>
          <w:szCs w:val="28"/>
        </w:rPr>
        <w:t>Эффективным методом в педагогическом просвещении родителей выступают дифференцированные беседы и консультации теоретического и практического направления.</w:t>
      </w:r>
    </w:p>
    <w:p w:rsidR="000A3CD0" w:rsidRPr="000B6900" w:rsidRDefault="000A3CD0" w:rsidP="000B6900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0B6900">
        <w:rPr>
          <w:color w:val="000000" w:themeColor="text1"/>
          <w:sz w:val="28"/>
          <w:szCs w:val="28"/>
        </w:rPr>
        <w:t xml:space="preserve">Педагогами и психологами Центра проводятся открытые и совместные занятия родителей и воспитанников кружков и секций, внеклассные </w:t>
      </w:r>
      <w:proofErr w:type="spellStart"/>
      <w:r w:rsidRPr="000B6900">
        <w:rPr>
          <w:color w:val="000000" w:themeColor="text1"/>
          <w:sz w:val="28"/>
          <w:szCs w:val="28"/>
        </w:rPr>
        <w:lastRenderedPageBreak/>
        <w:t>досуговые</w:t>
      </w:r>
      <w:proofErr w:type="spellEnd"/>
      <w:r w:rsidRPr="000B6900">
        <w:rPr>
          <w:color w:val="000000" w:themeColor="text1"/>
          <w:sz w:val="28"/>
          <w:szCs w:val="28"/>
        </w:rPr>
        <w:t xml:space="preserve"> мероприятия. Для определения собственной проблематики, постановки целей на ближайший цикл занятий родителям предлагаются анкеты и опросы. В организации практических занятий участвуют сами родители, в том числе специалисты педагогики, психологии и медицины.</w:t>
      </w:r>
    </w:p>
    <w:p w:rsidR="000A3CD0" w:rsidRPr="000B6900" w:rsidRDefault="000A3CD0" w:rsidP="000B6900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0B6900">
        <w:rPr>
          <w:color w:val="000000" w:themeColor="text1"/>
          <w:sz w:val="28"/>
          <w:szCs w:val="28"/>
        </w:rPr>
        <w:t>Данная форма применима в построении совместной деятельности, как с педагогами, так и с родителями.</w:t>
      </w:r>
    </w:p>
    <w:p w:rsidR="000A3CD0" w:rsidRPr="000B6900" w:rsidRDefault="000A3CD0" w:rsidP="000B6900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0B6900">
        <w:rPr>
          <w:b/>
          <w:bCs/>
          <w:color w:val="000000" w:themeColor="text1"/>
          <w:sz w:val="28"/>
          <w:szCs w:val="28"/>
        </w:rPr>
        <w:t>Прогнозируемые результаты.</w:t>
      </w:r>
      <w:r w:rsidRPr="000B6900">
        <w:rPr>
          <w:rStyle w:val="apple-converted-space"/>
          <w:b/>
          <w:bCs/>
          <w:color w:val="000000" w:themeColor="text1"/>
          <w:sz w:val="28"/>
          <w:szCs w:val="28"/>
        </w:rPr>
        <w:t> </w:t>
      </w:r>
      <w:r w:rsidRPr="000B6900">
        <w:rPr>
          <w:color w:val="000000" w:themeColor="text1"/>
          <w:sz w:val="28"/>
          <w:szCs w:val="28"/>
        </w:rPr>
        <w:t>В программе психолого-педагогического сопровождения семьи построение деятельности опирается на общие критерии эффективности воспитания дошкольников в семье:</w:t>
      </w:r>
    </w:p>
    <w:p w:rsidR="000A3CD0" w:rsidRPr="000B6900" w:rsidRDefault="000A3CD0" w:rsidP="000B6900">
      <w:pPr>
        <w:numPr>
          <w:ilvl w:val="0"/>
          <w:numId w:val="7"/>
        </w:numPr>
        <w:shd w:val="clear" w:color="auto" w:fill="FFFFFF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6900">
        <w:rPr>
          <w:rFonts w:ascii="Times New Roman" w:hAnsi="Times New Roman" w:cs="Times New Roman"/>
          <w:color w:val="000000" w:themeColor="text1"/>
          <w:sz w:val="28"/>
          <w:szCs w:val="28"/>
        </w:rPr>
        <w:t>Понимание родителями целей и задач семейного воспитания.</w:t>
      </w:r>
    </w:p>
    <w:p w:rsidR="000A3CD0" w:rsidRPr="000B6900" w:rsidRDefault="000A3CD0" w:rsidP="000B6900">
      <w:pPr>
        <w:numPr>
          <w:ilvl w:val="0"/>
          <w:numId w:val="7"/>
        </w:numPr>
        <w:shd w:val="clear" w:color="auto" w:fill="FFFFFF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6900">
        <w:rPr>
          <w:rFonts w:ascii="Times New Roman" w:hAnsi="Times New Roman" w:cs="Times New Roman"/>
          <w:color w:val="000000" w:themeColor="text1"/>
          <w:sz w:val="28"/>
          <w:szCs w:val="28"/>
        </w:rPr>
        <w:t>Осознание родителями социальной ответственности.</w:t>
      </w:r>
    </w:p>
    <w:p w:rsidR="000A3CD0" w:rsidRPr="000B6900" w:rsidRDefault="000A3CD0" w:rsidP="000B6900">
      <w:pPr>
        <w:numPr>
          <w:ilvl w:val="0"/>
          <w:numId w:val="7"/>
        </w:numPr>
        <w:shd w:val="clear" w:color="auto" w:fill="FFFFFF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6900">
        <w:rPr>
          <w:rFonts w:ascii="Times New Roman" w:hAnsi="Times New Roman" w:cs="Times New Roman"/>
          <w:color w:val="000000" w:themeColor="text1"/>
          <w:sz w:val="28"/>
          <w:szCs w:val="28"/>
        </w:rPr>
        <w:t>Положительное отношение родителей к сотрудничеству с педагогическим коллективом центра.</w:t>
      </w:r>
    </w:p>
    <w:p w:rsidR="000A3CD0" w:rsidRPr="000B6900" w:rsidRDefault="000A3CD0" w:rsidP="000B6900">
      <w:pPr>
        <w:numPr>
          <w:ilvl w:val="0"/>
          <w:numId w:val="7"/>
        </w:numPr>
        <w:shd w:val="clear" w:color="auto" w:fill="FFFFFF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6900">
        <w:rPr>
          <w:rFonts w:ascii="Times New Roman" w:hAnsi="Times New Roman" w:cs="Times New Roman"/>
          <w:color w:val="000000" w:themeColor="text1"/>
          <w:sz w:val="28"/>
          <w:szCs w:val="28"/>
        </w:rPr>
        <w:t>Единство и согласованность образовательного учреждения и семьи в воспитании детей.</w:t>
      </w:r>
    </w:p>
    <w:p w:rsidR="000A3CD0" w:rsidRPr="000B6900" w:rsidRDefault="000A3CD0" w:rsidP="000B6900">
      <w:pPr>
        <w:numPr>
          <w:ilvl w:val="0"/>
          <w:numId w:val="7"/>
        </w:numPr>
        <w:shd w:val="clear" w:color="auto" w:fill="FFFFFF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6900">
        <w:rPr>
          <w:rFonts w:ascii="Times New Roman" w:hAnsi="Times New Roman" w:cs="Times New Roman"/>
          <w:color w:val="000000" w:themeColor="text1"/>
          <w:sz w:val="28"/>
          <w:szCs w:val="28"/>
        </w:rPr>
        <w:t>Систематическое повышение уровня психолого-педагогических знаний родителей, умение применять их в практике семейного воспитания.</w:t>
      </w:r>
    </w:p>
    <w:p w:rsidR="000A3CD0" w:rsidRPr="000B6900" w:rsidRDefault="000A3CD0" w:rsidP="000B6900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0B6900">
        <w:rPr>
          <w:color w:val="000000" w:themeColor="text1"/>
          <w:sz w:val="28"/>
          <w:szCs w:val="28"/>
        </w:rPr>
        <w:t>На основе этих критериев определены уровни выполнения родителями воспитательной функции семьи.</w:t>
      </w:r>
    </w:p>
    <w:p w:rsidR="000A3CD0" w:rsidRPr="000B6900" w:rsidRDefault="000A3CD0" w:rsidP="000B6900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0B6900">
        <w:rPr>
          <w:b/>
          <w:bCs/>
          <w:color w:val="000000" w:themeColor="text1"/>
          <w:sz w:val="28"/>
          <w:szCs w:val="28"/>
        </w:rPr>
        <w:t>Первый уровень.</w:t>
      </w:r>
      <w:r w:rsidRPr="000B6900">
        <w:rPr>
          <w:rStyle w:val="apple-converted-space"/>
          <w:color w:val="000000" w:themeColor="text1"/>
          <w:sz w:val="28"/>
          <w:szCs w:val="28"/>
        </w:rPr>
        <w:t> </w:t>
      </w:r>
      <w:r w:rsidRPr="000B6900">
        <w:rPr>
          <w:color w:val="000000" w:themeColor="text1"/>
          <w:sz w:val="28"/>
          <w:szCs w:val="28"/>
        </w:rPr>
        <w:t>Родители понимают требования к воспитанию детей, цели и задачи семейного воспитания положительно воспринимают педагогическую помощь, работают над повышением уровня психолого-педагогических знаний.</w:t>
      </w:r>
    </w:p>
    <w:p w:rsidR="000A3CD0" w:rsidRPr="000B6900" w:rsidRDefault="000A3CD0" w:rsidP="000B6900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0B6900">
        <w:rPr>
          <w:b/>
          <w:bCs/>
          <w:color w:val="000000" w:themeColor="text1"/>
          <w:sz w:val="28"/>
          <w:szCs w:val="28"/>
        </w:rPr>
        <w:t>Второй уровень.</w:t>
      </w:r>
      <w:r w:rsidRPr="000B6900">
        <w:rPr>
          <w:rStyle w:val="apple-converted-space"/>
          <w:color w:val="000000" w:themeColor="text1"/>
          <w:sz w:val="28"/>
          <w:szCs w:val="28"/>
        </w:rPr>
        <w:t> </w:t>
      </w:r>
      <w:r w:rsidRPr="000B6900">
        <w:rPr>
          <w:color w:val="000000" w:themeColor="text1"/>
          <w:sz w:val="28"/>
          <w:szCs w:val="28"/>
        </w:rPr>
        <w:t>Родители понимают цели и задачи воспитания, положительно реагируют на сотрудничество с образовательным учреждением, стремятся получать знания в области педагогики и психологии. Однако не всегда правильно применяют педагогические знания в практике семейного воспитания, не всегда согласуют свои воздействия с требованиями педагогов.</w:t>
      </w:r>
    </w:p>
    <w:p w:rsidR="000A3CD0" w:rsidRPr="000B6900" w:rsidRDefault="000A3CD0" w:rsidP="000B6900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0B6900">
        <w:rPr>
          <w:b/>
          <w:bCs/>
          <w:color w:val="000000" w:themeColor="text1"/>
          <w:sz w:val="28"/>
          <w:szCs w:val="28"/>
        </w:rPr>
        <w:t>Третий уровень.</w:t>
      </w:r>
      <w:r w:rsidRPr="000B6900">
        <w:rPr>
          <w:rStyle w:val="apple-converted-space"/>
          <w:color w:val="000000" w:themeColor="text1"/>
          <w:sz w:val="28"/>
          <w:szCs w:val="28"/>
        </w:rPr>
        <w:t> </w:t>
      </w:r>
      <w:r w:rsidRPr="000B6900">
        <w:rPr>
          <w:color w:val="000000" w:themeColor="text1"/>
          <w:sz w:val="28"/>
          <w:szCs w:val="28"/>
        </w:rPr>
        <w:t>Родители не поддерживают должных контактов с педагогами, нередко безответственно относятся к воспитанию, низкий уровень педагогических знаний. Такой уровень особенно характерен для неблагополучных семей.</w:t>
      </w:r>
    </w:p>
    <w:p w:rsidR="000A3CD0" w:rsidRPr="000B6900" w:rsidRDefault="000A3CD0" w:rsidP="000B6900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0B6900">
        <w:rPr>
          <w:color w:val="000000" w:themeColor="text1"/>
          <w:sz w:val="28"/>
          <w:szCs w:val="28"/>
        </w:rPr>
        <w:t>Соответственно уровням выделяются три группы родителей:</w:t>
      </w:r>
    </w:p>
    <w:p w:rsidR="000A3CD0" w:rsidRPr="000B6900" w:rsidRDefault="000A3CD0" w:rsidP="000B6900">
      <w:pPr>
        <w:numPr>
          <w:ilvl w:val="0"/>
          <w:numId w:val="8"/>
        </w:numPr>
        <w:shd w:val="clear" w:color="auto" w:fill="FFFFFF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6900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Родители первой группы</w:t>
      </w:r>
      <w:r w:rsidRPr="000B6900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0B6900">
        <w:rPr>
          <w:rFonts w:ascii="Times New Roman" w:hAnsi="Times New Roman" w:cs="Times New Roman"/>
          <w:color w:val="000000" w:themeColor="text1"/>
          <w:sz w:val="28"/>
          <w:szCs w:val="28"/>
        </w:rPr>
        <w:t>ответственны за воспитание детей, у них хорошая психолого-педагогическая готовность.</w:t>
      </w:r>
    </w:p>
    <w:p w:rsidR="000A3CD0" w:rsidRPr="000B6900" w:rsidRDefault="000A3CD0" w:rsidP="000B6900">
      <w:pPr>
        <w:numPr>
          <w:ilvl w:val="0"/>
          <w:numId w:val="8"/>
        </w:numPr>
        <w:shd w:val="clear" w:color="auto" w:fill="FFFFFF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6900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Родители второй группы</w:t>
      </w:r>
      <w:r w:rsidRPr="000B6900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0B69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ответственны за воспитание детей, но в силу недостатка педагогических знаний и умений не всегда правильно </w:t>
      </w:r>
      <w:r w:rsidRPr="000B690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воздействуют на ребенка. Эти родители нуждаются в помощи через лекции, беседы, индивидуальные консультации по вопросам воспитания.</w:t>
      </w:r>
    </w:p>
    <w:p w:rsidR="000A3CD0" w:rsidRPr="000B6900" w:rsidRDefault="000A3CD0" w:rsidP="000B6900">
      <w:pPr>
        <w:numPr>
          <w:ilvl w:val="0"/>
          <w:numId w:val="8"/>
        </w:numPr>
        <w:shd w:val="clear" w:color="auto" w:fill="FFFFFF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6900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Родители третьей группы</w:t>
      </w:r>
      <w:r w:rsidRPr="000B6900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0B6900">
        <w:rPr>
          <w:rFonts w:ascii="Times New Roman" w:hAnsi="Times New Roman" w:cs="Times New Roman"/>
          <w:color w:val="000000" w:themeColor="text1"/>
          <w:sz w:val="28"/>
          <w:szCs w:val="28"/>
        </w:rPr>
        <w:t>встречаются с трудностями при выполнении родительских обязанностей. Эта категория родителей нуждается в постоянном внимании. При этом необходима системная согласованная работа психологов, социальных педагогов, педагогов по выявлению истинных причин неблагополучия в семье, исходя из которых, строиться психолого-педагогическое сопровождение родителей этого уровня.</w:t>
      </w:r>
    </w:p>
    <w:p w:rsidR="000A3CD0" w:rsidRPr="000B6900" w:rsidRDefault="000A3CD0" w:rsidP="000B6900">
      <w:pPr>
        <w:pBdr>
          <w:bottom w:val="single" w:sz="6" w:space="12" w:color="CBD4D9"/>
        </w:pBdr>
        <w:shd w:val="clear" w:color="auto" w:fill="FFFFFF" w:themeFill="background1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-12"/>
          <w:kern w:val="36"/>
          <w:sz w:val="28"/>
          <w:szCs w:val="28"/>
          <w:lang w:eastAsia="ru-RU"/>
        </w:rPr>
      </w:pPr>
    </w:p>
    <w:p w:rsidR="000A3CD0" w:rsidRPr="000B6900" w:rsidRDefault="000A3CD0" w:rsidP="000B6900">
      <w:pPr>
        <w:pBdr>
          <w:bottom w:val="single" w:sz="6" w:space="12" w:color="CBD4D9"/>
        </w:pBdr>
        <w:shd w:val="clear" w:color="auto" w:fill="FFFFFF" w:themeFill="background1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-12"/>
          <w:kern w:val="36"/>
          <w:sz w:val="28"/>
          <w:szCs w:val="28"/>
          <w:lang w:eastAsia="ru-RU"/>
        </w:rPr>
      </w:pPr>
    </w:p>
    <w:p w:rsidR="000A3CD0" w:rsidRPr="000B6900" w:rsidRDefault="000A3CD0" w:rsidP="000B6900">
      <w:pPr>
        <w:pBdr>
          <w:bottom w:val="single" w:sz="6" w:space="12" w:color="CBD4D9"/>
        </w:pBdr>
        <w:shd w:val="clear" w:color="auto" w:fill="FFFFFF" w:themeFill="background1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-12"/>
          <w:kern w:val="36"/>
          <w:sz w:val="28"/>
          <w:szCs w:val="28"/>
          <w:lang w:eastAsia="ru-RU"/>
        </w:rPr>
      </w:pPr>
    </w:p>
    <w:p w:rsidR="000A3CD0" w:rsidRPr="000B6900" w:rsidRDefault="000A3CD0" w:rsidP="000B6900">
      <w:pPr>
        <w:pBdr>
          <w:bottom w:val="single" w:sz="6" w:space="12" w:color="CBD4D9"/>
        </w:pBdr>
        <w:shd w:val="clear" w:color="auto" w:fill="FFFFFF" w:themeFill="background1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-12"/>
          <w:kern w:val="36"/>
          <w:sz w:val="28"/>
          <w:szCs w:val="28"/>
          <w:lang w:eastAsia="ru-RU"/>
        </w:rPr>
      </w:pPr>
    </w:p>
    <w:p w:rsidR="007A0A16" w:rsidRPr="000B6900" w:rsidRDefault="007A0A16" w:rsidP="000B6900">
      <w:pPr>
        <w:pBdr>
          <w:bottom w:val="single" w:sz="6" w:space="12" w:color="CBD4D9"/>
        </w:pBdr>
        <w:shd w:val="clear" w:color="auto" w:fill="FFFFFF" w:themeFill="background1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-12"/>
          <w:kern w:val="36"/>
          <w:sz w:val="28"/>
          <w:szCs w:val="28"/>
          <w:lang w:eastAsia="ru-RU"/>
        </w:rPr>
      </w:pPr>
    </w:p>
    <w:p w:rsidR="007A0A16" w:rsidRPr="000B6900" w:rsidRDefault="007A0A16" w:rsidP="000B6900">
      <w:pPr>
        <w:pBdr>
          <w:bottom w:val="single" w:sz="6" w:space="12" w:color="CBD4D9"/>
        </w:pBdr>
        <w:shd w:val="clear" w:color="auto" w:fill="FFFFFF" w:themeFill="background1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-12"/>
          <w:kern w:val="36"/>
          <w:sz w:val="28"/>
          <w:szCs w:val="28"/>
          <w:lang w:eastAsia="ru-RU"/>
        </w:rPr>
      </w:pPr>
    </w:p>
    <w:p w:rsidR="007A0A16" w:rsidRPr="000B6900" w:rsidRDefault="007A0A16" w:rsidP="000B6900">
      <w:pPr>
        <w:pBdr>
          <w:bottom w:val="single" w:sz="6" w:space="12" w:color="CBD4D9"/>
        </w:pBdr>
        <w:shd w:val="clear" w:color="auto" w:fill="FFFFFF" w:themeFill="background1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-12"/>
          <w:kern w:val="36"/>
          <w:sz w:val="28"/>
          <w:szCs w:val="28"/>
          <w:lang w:eastAsia="ru-RU"/>
        </w:rPr>
      </w:pPr>
    </w:p>
    <w:p w:rsidR="007A0A16" w:rsidRPr="000B6900" w:rsidRDefault="007A0A16" w:rsidP="000B6900">
      <w:pPr>
        <w:pBdr>
          <w:bottom w:val="single" w:sz="6" w:space="12" w:color="CBD4D9"/>
        </w:pBdr>
        <w:shd w:val="clear" w:color="auto" w:fill="FFFFFF" w:themeFill="background1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-12"/>
          <w:kern w:val="36"/>
          <w:sz w:val="28"/>
          <w:szCs w:val="28"/>
          <w:lang w:eastAsia="ru-RU"/>
        </w:rPr>
      </w:pPr>
    </w:p>
    <w:p w:rsidR="008D587C" w:rsidRPr="008D587C" w:rsidRDefault="008D587C" w:rsidP="000B6900">
      <w:pPr>
        <w:pBdr>
          <w:bottom w:val="single" w:sz="6" w:space="12" w:color="CBD4D9"/>
        </w:pBdr>
        <w:shd w:val="clear" w:color="auto" w:fill="FFFFFF" w:themeFill="background1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-12"/>
          <w:kern w:val="36"/>
          <w:sz w:val="28"/>
          <w:szCs w:val="28"/>
          <w:lang w:eastAsia="ru-RU"/>
        </w:rPr>
      </w:pPr>
      <w:r w:rsidRPr="008D587C">
        <w:rPr>
          <w:rFonts w:ascii="Times New Roman" w:eastAsia="Times New Roman" w:hAnsi="Times New Roman" w:cs="Times New Roman"/>
          <w:color w:val="000000" w:themeColor="text1"/>
          <w:spacing w:val="-12"/>
          <w:kern w:val="36"/>
          <w:sz w:val="28"/>
          <w:szCs w:val="28"/>
          <w:lang w:eastAsia="ru-RU"/>
        </w:rPr>
        <w:t>Извечная проблема: семья и школа</w:t>
      </w:r>
    </w:p>
    <w:p w:rsidR="008D587C" w:rsidRPr="008D587C" w:rsidRDefault="008D587C" w:rsidP="000B6900">
      <w:pPr>
        <w:shd w:val="clear" w:color="auto" w:fill="FFFFFF" w:themeFill="background1"/>
        <w:ind w:firstLine="709"/>
        <w:jc w:val="both"/>
        <w:textAlignment w:val="baseline"/>
        <w:rPr>
          <w:ins w:id="16" w:author="Unknown"/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ins w:id="17" w:author="Unknown">
        <w:r w:rsidRPr="008D587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Извечная проблема: семья и школа, родитель и учитель. Она возникает с приходом ребёнка в первый класс, разрешается с окончанием им школы и возникает вновь и вновь.</w:t>
        </w:r>
      </w:ins>
    </w:p>
    <w:p w:rsidR="008D587C" w:rsidRPr="008D587C" w:rsidRDefault="008D587C" w:rsidP="000B6900">
      <w:pPr>
        <w:shd w:val="clear" w:color="auto" w:fill="FFFFFF" w:themeFill="background1"/>
        <w:ind w:firstLine="709"/>
        <w:jc w:val="both"/>
        <w:textAlignment w:val="baseline"/>
        <w:rPr>
          <w:ins w:id="18" w:author="Unknown"/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ins w:id="19" w:author="Unknown">
        <w:r w:rsidRPr="008D587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Наша страна переживает сложное время. Не все смогли перестроиться и приспособиться к новым рыночным отношениям, что стало причиной негативных социальных явлений. Все эти явления распространяются и на детей. Дети - барометр, реагирующий на любые изменения, происходящие во взрослой жизни, и, конечно же, им приходится сталкиваться с проблемами, решение которых не всегда по силам даже взрослым.</w:t>
        </w:r>
      </w:ins>
    </w:p>
    <w:p w:rsidR="008D587C" w:rsidRPr="008D587C" w:rsidRDefault="008D587C" w:rsidP="000B6900">
      <w:pPr>
        <w:shd w:val="clear" w:color="auto" w:fill="FFFFFF" w:themeFill="background1"/>
        <w:ind w:firstLine="709"/>
        <w:jc w:val="both"/>
        <w:textAlignment w:val="baseline"/>
        <w:rPr>
          <w:ins w:id="20" w:author="Unknown"/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ins w:id="21" w:author="Unknown">
        <w:r w:rsidRPr="008D587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Семья и школа - два общественных института, которые стоят у истоков нашего будущего. Но всегда ли школе и семье хватает взаимопонимания, такта и терпения, чтобы услышать и понять друг друга.</w:t>
        </w:r>
      </w:ins>
    </w:p>
    <w:p w:rsidR="008D587C" w:rsidRPr="008D587C" w:rsidRDefault="008D587C" w:rsidP="000B6900">
      <w:pPr>
        <w:shd w:val="clear" w:color="auto" w:fill="FFFFFF" w:themeFill="background1"/>
        <w:ind w:firstLine="709"/>
        <w:jc w:val="both"/>
        <w:textAlignment w:val="baseline"/>
        <w:rPr>
          <w:ins w:id="22" w:author="Unknown"/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ins w:id="23" w:author="Unknown">
        <w:r w:rsidRPr="008D587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Сегодня, мы вступили в такой период развития нашего общества, когда общая педагогическая культура всего населения, особенно родителей, является одной из главных задач в воспитании молодого поколения. Поэтому необходимо повысить педагогическую культуру родителей.</w:t>
        </w:r>
      </w:ins>
    </w:p>
    <w:p w:rsidR="008D587C" w:rsidRPr="008D587C" w:rsidRDefault="008D587C" w:rsidP="000B6900">
      <w:pPr>
        <w:shd w:val="clear" w:color="auto" w:fill="FFFFFF" w:themeFill="background1"/>
        <w:ind w:firstLine="709"/>
        <w:jc w:val="both"/>
        <w:textAlignment w:val="baseline"/>
        <w:rPr>
          <w:ins w:id="24" w:author="Unknown"/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ins w:id="25" w:author="Unknown">
        <w:r w:rsidRPr="008D587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Какими бы прекрасными ни были ДОУ, самыми главными «мастерами» формирующими мысли детей, являются его родители - мать и отец.</w:t>
        </w:r>
      </w:ins>
    </w:p>
    <w:p w:rsidR="008D587C" w:rsidRPr="008D587C" w:rsidRDefault="008D587C" w:rsidP="000B6900">
      <w:pPr>
        <w:shd w:val="clear" w:color="auto" w:fill="FFFFFF" w:themeFill="background1"/>
        <w:ind w:firstLine="709"/>
        <w:jc w:val="both"/>
        <w:textAlignment w:val="baseline"/>
        <w:rPr>
          <w:ins w:id="26" w:author="Unknown"/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ins w:id="27" w:author="Unknown">
        <w:r w:rsidRPr="008D587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Не секрет, что сегодня многие родители самоустранились от воспитания своих детей. Большинство родителей занято </w:t>
        </w:r>
        <w:proofErr w:type="spellStart"/>
        <w:r w:rsidRPr="008D587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зарабатыванием</w:t>
        </w:r>
        <w:proofErr w:type="spellEnd"/>
        <w:r w:rsidRPr="008D587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 </w:t>
        </w:r>
        <w:r w:rsidRPr="008D587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lastRenderedPageBreak/>
          <w:t>денег, обустройством жилища, заботой лишь о материальном благополучии. Воспитание детей родители переложили на детский сад</w:t>
        </w:r>
        <w:r w:rsidRPr="008D587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  <w:lang w:eastAsia="ru-RU"/>
          </w:rPr>
          <w:t>,</w:t>
        </w:r>
        <w:r w:rsidRPr="000B6900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 </w:t>
        </w:r>
        <w:r w:rsidRPr="008D587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школу, телевидение, компьютер и т.д. Вот и вырастают эти дети </w:t>
        </w:r>
        <w:proofErr w:type="gramStart"/>
        <w:r w:rsidRPr="008D587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сытыми</w:t>
        </w:r>
        <w:proofErr w:type="gramEnd"/>
        <w:r w:rsidRPr="008D587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, хорошо одетыми, обеспеченными, но черствыми, злыми, завистливыми и жестокими.</w:t>
        </w:r>
      </w:ins>
    </w:p>
    <w:p w:rsidR="008D587C" w:rsidRPr="008D587C" w:rsidRDefault="008D587C" w:rsidP="000B6900">
      <w:pPr>
        <w:shd w:val="clear" w:color="auto" w:fill="FFFFFF" w:themeFill="background1"/>
        <w:ind w:firstLine="709"/>
        <w:jc w:val="both"/>
        <w:textAlignment w:val="baseline"/>
        <w:rPr>
          <w:ins w:id="28" w:author="Unknown"/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ins w:id="29" w:author="Unknown">
        <w:r w:rsidRPr="008D587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Как же помочь родителям понять, что именно они закладывают основу счастья или несчастья в будущее своего ребенка, как помочь им в воспитании детей, как повернуть семью лицом к школе???</w:t>
        </w:r>
      </w:ins>
    </w:p>
    <w:p w:rsidR="008D587C" w:rsidRPr="008D587C" w:rsidRDefault="008D587C" w:rsidP="000B6900">
      <w:pPr>
        <w:shd w:val="clear" w:color="auto" w:fill="FFFFFF" w:themeFill="background1"/>
        <w:ind w:firstLine="709"/>
        <w:jc w:val="both"/>
        <w:textAlignment w:val="baseline"/>
        <w:rPr>
          <w:ins w:id="30" w:author="Unknown"/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ins w:id="31" w:author="Unknown">
        <w:r w:rsidRPr="008D587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Поэтому работа с семьёй - одна из главных задач школы, оказание </w:t>
        </w:r>
        <w:proofErr w:type="spellStart"/>
        <w:proofErr w:type="gramStart"/>
        <w:r w:rsidRPr="008D587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психолого</w:t>
        </w:r>
        <w:proofErr w:type="spellEnd"/>
        <w:r w:rsidRPr="008D587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- педагогической</w:t>
        </w:r>
        <w:proofErr w:type="gramEnd"/>
        <w:r w:rsidRPr="008D587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 помощи и поддержки в образовании и воспитании детей.</w:t>
        </w:r>
      </w:ins>
    </w:p>
    <w:p w:rsidR="008D587C" w:rsidRPr="008D587C" w:rsidRDefault="008D587C" w:rsidP="000B6900">
      <w:pPr>
        <w:shd w:val="clear" w:color="auto" w:fill="FFFFFF" w:themeFill="background1"/>
        <w:ind w:firstLine="709"/>
        <w:jc w:val="both"/>
        <w:textAlignment w:val="baseline"/>
        <w:rPr>
          <w:ins w:id="32" w:author="Unknown"/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ins w:id="33" w:author="Unknown">
        <w:r w:rsidRPr="008D587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  <w:lang w:eastAsia="ru-RU"/>
          </w:rPr>
          <w:t>Основное</w:t>
        </w:r>
        <w:r w:rsidRPr="000B6900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 </w:t>
        </w:r>
        <w:r w:rsidRPr="008D587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условие сотрудничества семьи и школы - взаимная заинтересованность сторон в реализации конкретных педагогических целей, открытость и взаимное доверие; взаимопомощь; совместные усилия в решении воспитательных проблем. Педагогическое взаимодействие школы и семьи позволяет реально влиять на качество семейного воспитания и в значительной степени нейтрализовать его недостатки. Однако до сих пор проблема</w:t>
        </w:r>
        <w:r w:rsidRPr="000B6900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 </w:t>
        </w:r>
        <w:r w:rsidRPr="008D587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тесного сотрудничества семьи и школы остаётся нерешённой. Причин здесь много. Они кроются как в действиях педагогов, так и в позиции родителей.</w:t>
        </w:r>
      </w:ins>
    </w:p>
    <w:p w:rsidR="008D587C" w:rsidRPr="008D587C" w:rsidRDefault="008D587C" w:rsidP="000B6900">
      <w:pPr>
        <w:shd w:val="clear" w:color="auto" w:fill="FFFFFF" w:themeFill="background1"/>
        <w:ind w:firstLine="709"/>
        <w:jc w:val="both"/>
        <w:textAlignment w:val="baseline"/>
        <w:rPr>
          <w:ins w:id="34" w:author="Unknown"/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ins w:id="35" w:author="Unknown">
        <w:r w:rsidRPr="008D587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Факторами, тормозящими развитие сотрудничество со стороны педагогов являются</w:t>
        </w:r>
        <w:proofErr w:type="gramEnd"/>
        <w:r w:rsidRPr="008D587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:</w:t>
        </w:r>
      </w:ins>
    </w:p>
    <w:p w:rsidR="008D587C" w:rsidRPr="008D587C" w:rsidRDefault="008D587C" w:rsidP="000B6900">
      <w:pPr>
        <w:numPr>
          <w:ilvl w:val="0"/>
          <w:numId w:val="1"/>
        </w:numPr>
        <w:shd w:val="clear" w:color="auto" w:fill="FFFFFF" w:themeFill="background1"/>
        <w:ind w:left="0" w:firstLine="709"/>
        <w:jc w:val="both"/>
        <w:textAlignment w:val="baseline"/>
        <w:rPr>
          <w:ins w:id="36" w:author="Unknown"/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ins w:id="37" w:author="Unknown">
        <w:r w:rsidRPr="008D587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авторитарный характер действий;</w:t>
        </w:r>
      </w:ins>
    </w:p>
    <w:p w:rsidR="008D587C" w:rsidRPr="008D587C" w:rsidRDefault="008D587C" w:rsidP="000B6900">
      <w:pPr>
        <w:numPr>
          <w:ilvl w:val="0"/>
          <w:numId w:val="1"/>
        </w:numPr>
        <w:shd w:val="clear" w:color="auto" w:fill="FFFFFF" w:themeFill="background1"/>
        <w:ind w:left="0" w:firstLine="709"/>
        <w:jc w:val="both"/>
        <w:textAlignment w:val="baseline"/>
        <w:rPr>
          <w:ins w:id="38" w:author="Unknown"/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ins w:id="39" w:author="Unknown">
        <w:r w:rsidRPr="008D587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неумение трансформировать современные социальные требования и установки, направленные на решение педагогических задач;</w:t>
        </w:r>
      </w:ins>
    </w:p>
    <w:p w:rsidR="008D587C" w:rsidRPr="008D587C" w:rsidRDefault="008D587C" w:rsidP="000B6900">
      <w:pPr>
        <w:numPr>
          <w:ilvl w:val="0"/>
          <w:numId w:val="1"/>
        </w:numPr>
        <w:shd w:val="clear" w:color="auto" w:fill="FFFFFF" w:themeFill="background1"/>
        <w:ind w:left="0" w:firstLine="709"/>
        <w:jc w:val="both"/>
        <w:textAlignment w:val="baseline"/>
        <w:rPr>
          <w:ins w:id="40" w:author="Unknown"/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ins w:id="41" w:author="Unknown">
        <w:r w:rsidRPr="008D587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низкая педагогическая культура учителя;</w:t>
        </w:r>
      </w:ins>
    </w:p>
    <w:p w:rsidR="008D587C" w:rsidRPr="008D587C" w:rsidRDefault="008D587C" w:rsidP="000B6900">
      <w:pPr>
        <w:numPr>
          <w:ilvl w:val="0"/>
          <w:numId w:val="1"/>
        </w:numPr>
        <w:shd w:val="clear" w:color="auto" w:fill="FFFFFF" w:themeFill="background1"/>
        <w:ind w:left="0" w:firstLine="709"/>
        <w:jc w:val="both"/>
        <w:textAlignment w:val="baseline"/>
        <w:rPr>
          <w:ins w:id="42" w:author="Unknown"/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ins w:id="43" w:author="Unknown">
        <w:r w:rsidRPr="008D587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неспособность объективно оценивать воспитательный потенциал семьи;</w:t>
        </w:r>
      </w:ins>
    </w:p>
    <w:p w:rsidR="008D587C" w:rsidRPr="008D587C" w:rsidRDefault="008D587C" w:rsidP="000B6900">
      <w:pPr>
        <w:numPr>
          <w:ilvl w:val="0"/>
          <w:numId w:val="1"/>
        </w:numPr>
        <w:shd w:val="clear" w:color="auto" w:fill="FFFFFF" w:themeFill="background1"/>
        <w:ind w:left="0" w:firstLine="709"/>
        <w:jc w:val="both"/>
        <w:textAlignment w:val="baseline"/>
        <w:rPr>
          <w:ins w:id="44" w:author="Unknown"/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ins w:id="45" w:author="Unknown">
        <w:r w:rsidRPr="008D587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нежелание работать с родителями, предвзятое отношение к ним.</w:t>
        </w:r>
      </w:ins>
    </w:p>
    <w:p w:rsidR="008D587C" w:rsidRPr="008D587C" w:rsidRDefault="008D587C" w:rsidP="000B6900">
      <w:pPr>
        <w:shd w:val="clear" w:color="auto" w:fill="FFFFFF" w:themeFill="background1"/>
        <w:ind w:firstLine="709"/>
        <w:jc w:val="both"/>
        <w:textAlignment w:val="baseline"/>
        <w:rPr>
          <w:ins w:id="46" w:author="Unknown"/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ins w:id="47" w:author="Unknown">
        <w:r w:rsidRPr="008D587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Со стороны родителей тормозящим фактором сотрудничества являются:</w:t>
        </w:r>
      </w:ins>
    </w:p>
    <w:p w:rsidR="008D587C" w:rsidRPr="008D587C" w:rsidRDefault="008D587C" w:rsidP="000B6900">
      <w:pPr>
        <w:numPr>
          <w:ilvl w:val="0"/>
          <w:numId w:val="2"/>
        </w:numPr>
        <w:shd w:val="clear" w:color="auto" w:fill="FFFFFF" w:themeFill="background1"/>
        <w:ind w:left="0" w:firstLine="709"/>
        <w:jc w:val="both"/>
        <w:textAlignment w:val="baseline"/>
        <w:rPr>
          <w:ins w:id="48" w:author="Unknown"/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ins w:id="49" w:author="Unknown">
        <w:r w:rsidRPr="008D587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низкая общая и педагогическая культура;</w:t>
        </w:r>
      </w:ins>
    </w:p>
    <w:p w:rsidR="008D587C" w:rsidRPr="008D587C" w:rsidRDefault="008D587C" w:rsidP="000B6900">
      <w:pPr>
        <w:numPr>
          <w:ilvl w:val="0"/>
          <w:numId w:val="2"/>
        </w:numPr>
        <w:shd w:val="clear" w:color="auto" w:fill="FFFFFF" w:themeFill="background1"/>
        <w:ind w:left="0" w:firstLine="709"/>
        <w:jc w:val="both"/>
        <w:textAlignment w:val="baseline"/>
        <w:rPr>
          <w:ins w:id="50" w:author="Unknown"/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ins w:id="51" w:author="Unknown">
        <w:r w:rsidRPr="008D587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недооценка роли сотрудничества в воспитательном процессе;</w:t>
        </w:r>
      </w:ins>
    </w:p>
    <w:p w:rsidR="008D587C" w:rsidRPr="008D587C" w:rsidRDefault="008D587C" w:rsidP="000B6900">
      <w:pPr>
        <w:numPr>
          <w:ilvl w:val="0"/>
          <w:numId w:val="2"/>
        </w:numPr>
        <w:shd w:val="clear" w:color="auto" w:fill="FFFFFF" w:themeFill="background1"/>
        <w:ind w:left="0" w:firstLine="709"/>
        <w:jc w:val="both"/>
        <w:textAlignment w:val="baseline"/>
        <w:rPr>
          <w:ins w:id="52" w:author="Unknown"/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ins w:id="53" w:author="Unknown">
        <w:r w:rsidRPr="008D587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отсутствие должного внимания к воспитанию детей;</w:t>
        </w:r>
      </w:ins>
    </w:p>
    <w:p w:rsidR="008D587C" w:rsidRPr="008D587C" w:rsidRDefault="008D587C" w:rsidP="000B6900">
      <w:pPr>
        <w:numPr>
          <w:ilvl w:val="0"/>
          <w:numId w:val="2"/>
        </w:numPr>
        <w:shd w:val="clear" w:color="auto" w:fill="FFFFFF" w:themeFill="background1"/>
        <w:ind w:left="0" w:firstLine="709"/>
        <w:jc w:val="both"/>
        <w:textAlignment w:val="baseline"/>
        <w:rPr>
          <w:ins w:id="54" w:author="Unknown"/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ins w:id="55" w:author="Unknown">
        <w:r w:rsidRPr="008D587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субъективный подход к оценке поведения и черт характера ребенка;</w:t>
        </w:r>
      </w:ins>
    </w:p>
    <w:p w:rsidR="008D587C" w:rsidRPr="008D587C" w:rsidRDefault="008D587C" w:rsidP="000B6900">
      <w:pPr>
        <w:numPr>
          <w:ilvl w:val="0"/>
          <w:numId w:val="2"/>
        </w:numPr>
        <w:shd w:val="clear" w:color="auto" w:fill="FFFFFF" w:themeFill="background1"/>
        <w:ind w:left="0" w:firstLine="709"/>
        <w:jc w:val="both"/>
        <w:textAlignment w:val="baseline"/>
        <w:rPr>
          <w:ins w:id="56" w:author="Unknown"/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ins w:id="57" w:author="Unknown">
        <w:r w:rsidRPr="008D587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переоценка своих воспитательных возможностей.</w:t>
        </w:r>
      </w:ins>
    </w:p>
    <w:p w:rsidR="008D587C" w:rsidRPr="008D587C" w:rsidRDefault="008D587C" w:rsidP="000B6900">
      <w:pPr>
        <w:shd w:val="clear" w:color="auto" w:fill="FFFFFF" w:themeFill="background1"/>
        <w:ind w:firstLine="709"/>
        <w:jc w:val="both"/>
        <w:textAlignment w:val="baseline"/>
        <w:rPr>
          <w:ins w:id="58" w:author="Unknown"/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ins w:id="59" w:author="Unknown">
        <w:r w:rsidRPr="008D587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Дело тут не только в смене поколений, а в том</w:t>
        </w:r>
        <w:proofErr w:type="gramStart"/>
        <w:r w:rsidRPr="008D587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.</w:t>
        </w:r>
        <w:proofErr w:type="gramEnd"/>
        <w:r w:rsidRPr="008D587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 </w:t>
        </w:r>
        <w:proofErr w:type="gramStart"/>
        <w:r w:rsidRPr="008D587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ч</w:t>
        </w:r>
        <w:proofErr w:type="gramEnd"/>
        <w:r w:rsidRPr="008D587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то каждый из родителей и учителей - индивидуален, со своим опытом, со своими </w:t>
        </w:r>
        <w:r w:rsidRPr="008D587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lastRenderedPageBreak/>
          <w:t>представлениями о взаимоотношениях семьи и школы, педагогической грамотностью, характером, культурой поведения.</w:t>
        </w:r>
      </w:ins>
    </w:p>
    <w:p w:rsidR="008D587C" w:rsidRPr="008D587C" w:rsidRDefault="008D587C" w:rsidP="000B6900">
      <w:pPr>
        <w:shd w:val="clear" w:color="auto" w:fill="FFFFFF" w:themeFill="background1"/>
        <w:ind w:firstLine="709"/>
        <w:jc w:val="both"/>
        <w:textAlignment w:val="baseline"/>
        <w:rPr>
          <w:ins w:id="60" w:author="Unknown"/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ins w:id="61" w:author="Unknown">
        <w:r w:rsidRPr="008D587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Всё изменилось в современном мире - отношения учителей и детей, детей и родителей. Новое качество образования требует и нового отношения к детям, и, как показывает опыт, многие родители оказались не готовы к новым формам общения. Методы воспитания детей зачастую остаются авторитарными и не дают положительных результатов. В семье возникают конфликты, родители и дети остаются один на один со своими проблемами, не знают, как поступить в той или иной конфликтной ситуации и где искать помощь.</w:t>
        </w:r>
      </w:ins>
    </w:p>
    <w:p w:rsidR="008D587C" w:rsidRPr="008D587C" w:rsidRDefault="008D587C" w:rsidP="000B6900">
      <w:pPr>
        <w:shd w:val="clear" w:color="auto" w:fill="FFFFFF" w:themeFill="background1"/>
        <w:ind w:firstLine="709"/>
        <w:jc w:val="both"/>
        <w:textAlignment w:val="baseline"/>
        <w:rPr>
          <w:ins w:id="62" w:author="Unknown"/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ins w:id="63" w:author="Unknown">
        <w:r w:rsidRPr="008D587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Одно из направлений работы по повышению педагогической культуры родителей, являются различные формы их обучения: лекции, беседы, тренинги; которые посвящены обсуждению разнообразных, острых вопросов воспитания и развития детей. От комплексного, системного подхода к организации работы с родителями зависит успешность сотрудничества семьи и школы.</w:t>
        </w:r>
      </w:ins>
    </w:p>
    <w:p w:rsidR="008D587C" w:rsidRPr="008D587C" w:rsidRDefault="008D587C" w:rsidP="000B6900">
      <w:pPr>
        <w:shd w:val="clear" w:color="auto" w:fill="FFFFFF" w:themeFill="background1"/>
        <w:ind w:firstLine="709"/>
        <w:jc w:val="both"/>
        <w:textAlignment w:val="baseline"/>
        <w:rPr>
          <w:ins w:id="64" w:author="Unknown"/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ins w:id="65" w:author="Unknown">
        <w:r w:rsidRPr="008D587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В нашей школе разработана система взаимодействия семьи и школы, которая объединяет 3 блока:</w:t>
        </w:r>
      </w:ins>
    </w:p>
    <w:p w:rsidR="008D587C" w:rsidRPr="008D587C" w:rsidRDefault="008D587C" w:rsidP="000B6900">
      <w:pPr>
        <w:numPr>
          <w:ilvl w:val="1"/>
          <w:numId w:val="3"/>
        </w:numPr>
        <w:shd w:val="clear" w:color="auto" w:fill="FFFFFF" w:themeFill="background1"/>
        <w:ind w:left="0" w:firstLine="709"/>
        <w:jc w:val="both"/>
        <w:textAlignment w:val="baseline"/>
        <w:rPr>
          <w:ins w:id="66" w:author="Unknown"/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ins w:id="67" w:author="Unknown">
        <w:r w:rsidRPr="008D587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Повышение психолого-педагогических знаний родителей.</w:t>
        </w:r>
      </w:ins>
    </w:p>
    <w:p w:rsidR="008D587C" w:rsidRPr="008D587C" w:rsidRDefault="008D587C" w:rsidP="000B6900">
      <w:pPr>
        <w:numPr>
          <w:ilvl w:val="1"/>
          <w:numId w:val="3"/>
        </w:numPr>
        <w:shd w:val="clear" w:color="auto" w:fill="FFFFFF" w:themeFill="background1"/>
        <w:ind w:left="0" w:firstLine="709"/>
        <w:jc w:val="both"/>
        <w:textAlignment w:val="baseline"/>
        <w:rPr>
          <w:ins w:id="68" w:author="Unknown"/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ins w:id="69" w:author="Unknown">
        <w:r w:rsidRPr="008D587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Вовлечение родителей в учебно-воспитательный процесс.</w:t>
        </w:r>
      </w:ins>
    </w:p>
    <w:p w:rsidR="008D587C" w:rsidRPr="008D587C" w:rsidRDefault="008D587C" w:rsidP="000B6900">
      <w:pPr>
        <w:numPr>
          <w:ilvl w:val="1"/>
          <w:numId w:val="3"/>
        </w:numPr>
        <w:shd w:val="clear" w:color="auto" w:fill="FFFFFF" w:themeFill="background1"/>
        <w:ind w:left="0" w:firstLine="709"/>
        <w:jc w:val="both"/>
        <w:textAlignment w:val="baseline"/>
        <w:rPr>
          <w:ins w:id="70" w:author="Unknown"/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ins w:id="71" w:author="Unknown">
        <w:r w:rsidRPr="008D587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Участие родителей в управлении школой. Система включает:</w:t>
        </w:r>
      </w:ins>
    </w:p>
    <w:p w:rsidR="008D587C" w:rsidRPr="008D587C" w:rsidRDefault="008D587C" w:rsidP="000B6900">
      <w:pPr>
        <w:numPr>
          <w:ilvl w:val="0"/>
          <w:numId w:val="4"/>
        </w:numPr>
        <w:shd w:val="clear" w:color="auto" w:fill="FFFFFF" w:themeFill="background1"/>
        <w:ind w:left="0" w:firstLine="709"/>
        <w:jc w:val="both"/>
        <w:textAlignment w:val="baseline"/>
        <w:rPr>
          <w:ins w:id="72" w:author="Unknown"/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ins w:id="73" w:author="Unknown">
        <w:r w:rsidRPr="008D587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проведение родительских собраний (1 раз в четверть); </w:t>
        </w:r>
        <w:proofErr w:type="gramStart"/>
        <w:r w:rsidRPr="008D587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-р</w:t>
        </w:r>
        <w:proofErr w:type="gramEnd"/>
        <w:r w:rsidRPr="008D587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одительский всеобуч (4 раза в год);</w:t>
        </w:r>
      </w:ins>
    </w:p>
    <w:p w:rsidR="008D587C" w:rsidRPr="008D587C" w:rsidRDefault="008D587C" w:rsidP="000B6900">
      <w:pPr>
        <w:numPr>
          <w:ilvl w:val="0"/>
          <w:numId w:val="4"/>
        </w:numPr>
        <w:shd w:val="clear" w:color="auto" w:fill="FFFFFF" w:themeFill="background1"/>
        <w:ind w:left="0" w:firstLine="709"/>
        <w:jc w:val="both"/>
        <w:textAlignment w:val="baseline"/>
        <w:rPr>
          <w:ins w:id="74" w:author="Unknown"/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ins w:id="75" w:author="Unknown">
        <w:r w:rsidRPr="008D587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презентация начальной школы (август, февраль);</w:t>
        </w:r>
      </w:ins>
    </w:p>
    <w:p w:rsidR="008D587C" w:rsidRPr="008D587C" w:rsidRDefault="008D587C" w:rsidP="000B6900">
      <w:pPr>
        <w:numPr>
          <w:ilvl w:val="0"/>
          <w:numId w:val="4"/>
        </w:numPr>
        <w:shd w:val="clear" w:color="auto" w:fill="FFFFFF" w:themeFill="background1"/>
        <w:ind w:left="0" w:firstLine="709"/>
        <w:jc w:val="both"/>
        <w:textAlignment w:val="baseline"/>
        <w:rPr>
          <w:ins w:id="76" w:author="Unknown"/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ins w:id="77" w:author="Unknown">
        <w:r w:rsidRPr="008D587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консультирование специалистов ШПМГ1К (психолог, социальный педагог, логопед, учителя высшей категории);</w:t>
        </w:r>
      </w:ins>
    </w:p>
    <w:p w:rsidR="008D587C" w:rsidRPr="008D587C" w:rsidRDefault="008D587C" w:rsidP="000B6900">
      <w:pPr>
        <w:numPr>
          <w:ilvl w:val="0"/>
          <w:numId w:val="4"/>
        </w:numPr>
        <w:shd w:val="clear" w:color="auto" w:fill="FFFFFF" w:themeFill="background1"/>
        <w:ind w:left="0" w:firstLine="709"/>
        <w:jc w:val="both"/>
        <w:textAlignment w:val="baseline"/>
        <w:rPr>
          <w:ins w:id="78" w:author="Unknown"/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ins w:id="79" w:author="Unknown">
        <w:r w:rsidRPr="008D587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диагностика возрастных периодов (2 раза в год).</w:t>
        </w:r>
      </w:ins>
    </w:p>
    <w:p w:rsidR="008D587C" w:rsidRPr="008D587C" w:rsidRDefault="008D587C" w:rsidP="000B6900">
      <w:pPr>
        <w:shd w:val="clear" w:color="auto" w:fill="FFFFFF" w:themeFill="background1"/>
        <w:ind w:firstLine="709"/>
        <w:jc w:val="both"/>
        <w:textAlignment w:val="baseline"/>
        <w:rPr>
          <w:ins w:id="80" w:author="Unknown"/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ins w:id="81" w:author="Unknown">
        <w:r w:rsidRPr="008D587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Данная система взаимодействия семьи и школы даёт возможность осуществлять неформальные связи родителей и учителей, даёт объективную информацию о работе школы, интереса и потребностях семьи. Формы участия родителей в жизни школы, очень разнообразны и эффективны. Родители свободно взаимодействуют с директором, завучем школы, со специалистами всех профилей. Чаще предметом общения педагогов с родителями, становится неуспеваемость и недисциплинированность их ребёнка. В результате одностороннего общения родители начинают усматривать в требованиях учителя предвзятое отношение к ребёнку, а вследствие, стараются избегать контактов с педагогами, желание общаться; что-то менять в себе, </w:t>
        </w:r>
        <w:proofErr w:type="spellStart"/>
        <w:r w:rsidRPr="008D587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своём</w:t>
        </w:r>
        <w:r w:rsidRPr="008D587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  <w:lang w:eastAsia="ru-RU"/>
          </w:rPr>
          <w:t>отношении</w:t>
        </w:r>
        <w:proofErr w:type="spellEnd"/>
        <w:r w:rsidRPr="008D587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  <w:lang w:eastAsia="ru-RU"/>
          </w:rPr>
          <w:t xml:space="preserve"> к ребёнку и школе </w:t>
        </w:r>
        <w:proofErr w:type="gramStart"/>
        <w:r w:rsidRPr="008D587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  <w:lang w:eastAsia="ru-RU"/>
          </w:rPr>
          <w:t>напрочь</w:t>
        </w:r>
        <w:proofErr w:type="gramEnd"/>
        <w:r w:rsidRPr="008D587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  <w:lang w:eastAsia="ru-RU"/>
          </w:rPr>
          <w:t xml:space="preserve"> исчезает. Основы отношения учителя и семьи, по мнению В.А. Сухомлинского: «Как </w:t>
        </w:r>
        <w:r w:rsidRPr="008D587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  <w:lang w:eastAsia="ru-RU"/>
          </w:rPr>
          <w:lastRenderedPageBreak/>
          <w:t xml:space="preserve">можно </w:t>
        </w:r>
        <w:proofErr w:type="gramStart"/>
        <w:r w:rsidRPr="008D587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  <w:lang w:eastAsia="ru-RU"/>
          </w:rPr>
          <w:t>меньше вызовов в школу матерей и отцов для моральных нотаций детей, для устрашения сыновей отцовской «сильной рукой», для предупреждения об опасности «...»</w:t>
        </w:r>
        <w:r w:rsidRPr="000B6900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 </w:t>
        </w:r>
        <w:r w:rsidRPr="008D587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  <w:lang w:eastAsia="ru-RU"/>
          </w:rPr>
          <w:t>-</w:t>
        </w:r>
        <w:r w:rsidRPr="000B6900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 </w:t>
        </w:r>
        <w:r w:rsidRPr="008D587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  <w:lang w:eastAsia="ru-RU"/>
          </w:rPr>
          <w:t>и как можно больше духовного общения с детьми и родителями</w:t>
        </w:r>
        <w:proofErr w:type="gramEnd"/>
        <w:r w:rsidRPr="008D587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  <w:lang w:eastAsia="ru-RU"/>
          </w:rPr>
          <w:t>. Именно оно приносит радость матерям и отцам. Недопустимо, чтобы ребёнок приносил родителям одни огорчения</w:t>
        </w:r>
        <w:r w:rsidRPr="000B6900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 </w:t>
        </w:r>
        <w:r w:rsidRPr="008D587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  <w:lang w:eastAsia="ru-RU"/>
          </w:rPr>
          <w:t>-</w:t>
        </w:r>
        <w:r w:rsidRPr="000B6900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 </w:t>
        </w:r>
        <w:r w:rsidRPr="008D587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  <w:lang w:eastAsia="ru-RU"/>
          </w:rPr>
          <w:t>это уродливое воспитание. Очень важно, чтобы не появились плохие дети, чтобы у матерей не ожесточилось сердце, а у их ребёнка не угасло желание быть хорошим</w:t>
        </w:r>
        <w:proofErr w:type="gramStart"/>
        <w:r w:rsidRPr="008D587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  <w:lang w:eastAsia="ru-RU"/>
          </w:rPr>
          <w:t>.»</w:t>
        </w:r>
        <w:proofErr w:type="gramEnd"/>
      </w:ins>
    </w:p>
    <w:p w:rsidR="008D587C" w:rsidRPr="008D587C" w:rsidRDefault="008D587C" w:rsidP="000B6900">
      <w:pPr>
        <w:shd w:val="clear" w:color="auto" w:fill="FFFFFF" w:themeFill="background1"/>
        <w:ind w:firstLine="709"/>
        <w:jc w:val="both"/>
        <w:textAlignment w:val="baseline"/>
        <w:rPr>
          <w:ins w:id="82" w:author="Unknown"/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ins w:id="83" w:author="Unknown">
        <w:r w:rsidRPr="008D587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Учителей и родителей ждёт успех в воспитании и в обучении тогда, когда дети знают, что они любимы, независимо от того, талантливы они или не очень, дисциплинирован или нет, его любят таким, каков он есть. Любовь родителей и учителей к ребенку должна строиться на взаимоуважении, знании его интересов и потребностей, стремлении оказать посильную помощь, дать совет.</w:t>
        </w:r>
      </w:ins>
    </w:p>
    <w:p w:rsidR="008D587C" w:rsidRPr="008D587C" w:rsidRDefault="008D587C" w:rsidP="000B6900">
      <w:pPr>
        <w:shd w:val="clear" w:color="auto" w:fill="FFFFFF" w:themeFill="background1"/>
        <w:ind w:firstLine="709"/>
        <w:jc w:val="both"/>
        <w:textAlignment w:val="baseline"/>
        <w:rPr>
          <w:ins w:id="84" w:author="Unknown"/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ins w:id="85" w:author="Unknown">
        <w:r w:rsidRPr="008D587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  <w:lang w:eastAsia="ru-RU"/>
          </w:rPr>
          <w:t>Основа воспитательной работы - единство учителя, родителя и ребёнка. Учитель должен донести до родителей, что благополучие ребёнка в семье, является любовь к нему родителей, что создаёт чувство защищённости у ребёнка, и в дальнейшем поможет ему решить многие сложные проблемы. Однако</w:t>
        </w:r>
        <w:proofErr w:type="gramStart"/>
        <w:r w:rsidRPr="008D587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  <w:lang w:eastAsia="ru-RU"/>
          </w:rPr>
          <w:t>,</w:t>
        </w:r>
        <w:proofErr w:type="gramEnd"/>
        <w:r w:rsidRPr="008D587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  <w:lang w:eastAsia="ru-RU"/>
          </w:rPr>
          <w:t xml:space="preserve"> не стоит забывать, учителя должны постараться, чтобы детям в школе было комфортно, чтобы в ней присутствовала тёплая, доброжелательная обстановка, в которой интересно учиться.</w:t>
        </w:r>
      </w:ins>
    </w:p>
    <w:p w:rsidR="008D587C" w:rsidRPr="008D587C" w:rsidRDefault="008D587C" w:rsidP="000B6900">
      <w:pPr>
        <w:shd w:val="clear" w:color="auto" w:fill="FFFFFF" w:themeFill="background1"/>
        <w:ind w:firstLine="709"/>
        <w:jc w:val="both"/>
        <w:textAlignment w:val="baseline"/>
        <w:rPr>
          <w:ins w:id="86" w:author="Unknown"/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ins w:id="87" w:author="Unknown">
        <w:r w:rsidRPr="008D587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  <w:lang w:eastAsia="ru-RU"/>
          </w:rPr>
          <w:t>Безусловно, далеко не все родители принимают активное участие в воспитательной работе, однако есть родители, которые с радостью сотрудничают с педагогами. Совместная работа с родителями заключается в обучении их конкретным приёмам и методам воспитания детей. Родители - главные помощники в воспитании детей. Родители должны научить своих детей воспринимать жизнь как величайшую ценность. Сами же родители, должны научиться слушать и слышать своих детей, понимать друг друга.</w:t>
        </w:r>
      </w:ins>
    </w:p>
    <w:p w:rsidR="008D587C" w:rsidRPr="008D587C" w:rsidRDefault="008D587C" w:rsidP="000B6900">
      <w:pPr>
        <w:shd w:val="clear" w:color="auto" w:fill="FFFFFF" w:themeFill="background1"/>
        <w:ind w:firstLine="709"/>
        <w:jc w:val="both"/>
        <w:textAlignment w:val="baseline"/>
        <w:rPr>
          <w:ins w:id="88" w:author="Unknown"/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ins w:id="89" w:author="Unknown">
        <w:r w:rsidRPr="008D587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Педагог должен строить отношения с родителями, ориентируясь на взаимное доверие, подчёркивая заинтересованность школы во взаимодействии с семьёй, показывая желание оказать педагогическую поддержку родителям.</w:t>
        </w:r>
      </w:ins>
    </w:p>
    <w:p w:rsidR="008D587C" w:rsidRPr="008D587C" w:rsidRDefault="008D587C" w:rsidP="000B6900">
      <w:pPr>
        <w:shd w:val="clear" w:color="auto" w:fill="FFFFFF" w:themeFill="background1"/>
        <w:ind w:firstLine="709"/>
        <w:jc w:val="both"/>
        <w:textAlignment w:val="baseline"/>
        <w:rPr>
          <w:ins w:id="90" w:author="Unknown"/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ins w:id="91" w:author="Unknown">
        <w:r w:rsidRPr="008D587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Учитель должен сформировать у родителей положительный настрой на проблему обучения, воспитания и развития их детей, правильно установить причину неблагополучия и выбрать наиболее эффективные формы и методы работы с родителями, направленные на повышение педагогической культуры. </w:t>
        </w:r>
        <w:proofErr w:type="gramStart"/>
        <w:r w:rsidRPr="008D587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Сюда можно отнести: родительские семинары, групповые и индивидуальные консультации, родительские собрания, родительские вечера, </w:t>
        </w:r>
        <w:r w:rsidRPr="008D587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lastRenderedPageBreak/>
          <w:t>педагогическая пропаганда, деловая игра, родительские конференции, день открытых дверей, практические занятия и т.д.</w:t>
        </w:r>
        <w:proofErr w:type="gramEnd"/>
      </w:ins>
    </w:p>
    <w:p w:rsidR="008D587C" w:rsidRPr="008D587C" w:rsidRDefault="008D587C" w:rsidP="000B6900">
      <w:pPr>
        <w:shd w:val="clear" w:color="auto" w:fill="FFFFFF" w:themeFill="background1"/>
        <w:ind w:firstLine="709"/>
        <w:jc w:val="both"/>
        <w:textAlignment w:val="baseline"/>
        <w:rPr>
          <w:ins w:id="92" w:author="Unknown"/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ins w:id="93" w:author="Unknown">
        <w:r w:rsidRPr="008D587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  <w:lang w:eastAsia="ru-RU"/>
          </w:rPr>
          <w:t>«Наши дети - это наша старость. Правильное воспитание - это наша счастливая старость, плохое воспитание - это наше будущее горе» A.C. Макаренко</w:t>
        </w:r>
      </w:ins>
    </w:p>
    <w:p w:rsidR="008D587C" w:rsidRPr="008D587C" w:rsidRDefault="008D587C" w:rsidP="000B6900">
      <w:pPr>
        <w:shd w:val="clear" w:color="auto" w:fill="FFFFFF" w:themeFill="background1"/>
        <w:ind w:firstLine="709"/>
        <w:jc w:val="both"/>
        <w:textAlignment w:val="baseline"/>
        <w:rPr>
          <w:ins w:id="94" w:author="Unknown"/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ins w:id="95" w:author="Unknown">
        <w:r w:rsidRPr="008D587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Не всё даётся сразу, особенно сегодня, когда родители заняты добыванием средств, а иногда и просто выживанием.</w:t>
        </w:r>
      </w:ins>
    </w:p>
    <w:p w:rsidR="008D587C" w:rsidRPr="008D587C" w:rsidRDefault="008D587C" w:rsidP="000B6900">
      <w:pPr>
        <w:shd w:val="clear" w:color="auto" w:fill="FFFFFF" w:themeFill="background1"/>
        <w:ind w:firstLine="709"/>
        <w:jc w:val="both"/>
        <w:textAlignment w:val="baseline"/>
        <w:rPr>
          <w:ins w:id="96" w:author="Unknown"/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ins w:id="97" w:author="Unknown">
        <w:r w:rsidRPr="008D587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Добиваясь единства семьи и школы в создании воспитательного процесса, можно и нужно вспомнить «крылатое» выражение: «Ребёнок учится тому, что видит у себя в дому». А так как у него их два, семья и школа, мы должны быть едины в своих требованиях, заботах, стремлениях и конечно в воспитании.</w:t>
        </w:r>
      </w:ins>
    </w:p>
    <w:p w:rsidR="008D587C" w:rsidRPr="008D587C" w:rsidRDefault="008D587C" w:rsidP="000B6900">
      <w:pPr>
        <w:shd w:val="clear" w:color="auto" w:fill="FFFFFF" w:themeFill="background1"/>
        <w:ind w:firstLine="709"/>
        <w:jc w:val="both"/>
        <w:textAlignment w:val="baseline"/>
        <w:rPr>
          <w:ins w:id="98" w:author="Unknown"/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ins w:id="99" w:author="Unknown">
        <w:r w:rsidRPr="008D587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В семье, в общении с родителями дети получают первые уроки жизни. Сила влияния семьи в том, что оно осуществляется постоянно, длительное время и в самых различных условиях и ситуациях. Человек проводит в семье большую часть своего времени. Привычки, сложившиеся в семье, так сильны, что, даже сознавая порой их отрицательное влияние, человек не может всю жизнь от них освободиться.</w:t>
        </w:r>
      </w:ins>
    </w:p>
    <w:p w:rsidR="008D587C" w:rsidRPr="008D587C" w:rsidRDefault="008D587C" w:rsidP="000B6900">
      <w:pPr>
        <w:shd w:val="clear" w:color="auto" w:fill="FFFFFF" w:themeFill="background1"/>
        <w:ind w:firstLine="709"/>
        <w:jc w:val="both"/>
        <w:textAlignment w:val="baseline"/>
        <w:rPr>
          <w:ins w:id="100" w:author="Unknown"/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B690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ins w:id="101" w:author="Unknown">
        <w:r w:rsidRPr="008D587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  <w:lang w:eastAsia="ru-RU"/>
          </w:rPr>
          <w:t>«Если вы мечтаете оставить после себя след на земле - не обязательно быть выдающимся писателем или учёным «...». Вы можете утвердить себя в обществе,</w:t>
        </w:r>
        <w:r w:rsidRPr="000B6900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 </w:t>
        </w:r>
        <w:r w:rsidRPr="008D587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  <w:lang w:eastAsia="ru-RU"/>
          </w:rPr>
          <w:t>воспитывая хороших детей «...», хорошего сына «...», хорошую дочь, хороших родителей». В.А. Сухомлинский.</w:t>
        </w:r>
      </w:ins>
    </w:p>
    <w:p w:rsidR="00990CE8" w:rsidRPr="000B6900" w:rsidRDefault="00990CE8" w:rsidP="000B6900">
      <w:pPr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990CE8" w:rsidRPr="000B6900" w:rsidSect="00990C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62C81"/>
    <w:multiLevelType w:val="multilevel"/>
    <w:tmpl w:val="0944E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9749C5"/>
    <w:multiLevelType w:val="multilevel"/>
    <w:tmpl w:val="7D0A5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F91A5E"/>
    <w:multiLevelType w:val="multilevel"/>
    <w:tmpl w:val="9A66B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272FD6"/>
    <w:multiLevelType w:val="multilevel"/>
    <w:tmpl w:val="ACC8E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356868"/>
    <w:multiLevelType w:val="multilevel"/>
    <w:tmpl w:val="3D30A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5B901AB"/>
    <w:multiLevelType w:val="multilevel"/>
    <w:tmpl w:val="635E8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2387452"/>
    <w:multiLevelType w:val="multilevel"/>
    <w:tmpl w:val="58320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95D6E19"/>
    <w:multiLevelType w:val="multilevel"/>
    <w:tmpl w:val="EC784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">
    <w:abstractNumId w:val="5"/>
  </w:num>
  <w:num w:numId="5">
    <w:abstractNumId w:val="0"/>
  </w:num>
  <w:num w:numId="6">
    <w:abstractNumId w:val="3"/>
  </w:num>
  <w:num w:numId="7">
    <w:abstractNumId w:val="7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8D587C"/>
    <w:rsid w:val="000A3CD0"/>
    <w:rsid w:val="000B6900"/>
    <w:rsid w:val="00351635"/>
    <w:rsid w:val="005A53D4"/>
    <w:rsid w:val="00784537"/>
    <w:rsid w:val="007A0A16"/>
    <w:rsid w:val="007A7B4B"/>
    <w:rsid w:val="008D587C"/>
    <w:rsid w:val="00990C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CE8"/>
  </w:style>
  <w:style w:type="paragraph" w:styleId="1">
    <w:name w:val="heading 1"/>
    <w:basedOn w:val="a"/>
    <w:link w:val="10"/>
    <w:uiPriority w:val="9"/>
    <w:qFormat/>
    <w:rsid w:val="008D58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3CD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587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8D58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D587C"/>
    <w:rPr>
      <w:b/>
      <w:bCs/>
    </w:rPr>
  </w:style>
  <w:style w:type="character" w:customStyle="1" w:styleId="apple-converted-space">
    <w:name w:val="apple-converted-space"/>
    <w:basedOn w:val="a0"/>
    <w:rsid w:val="008D587C"/>
  </w:style>
  <w:style w:type="character" w:styleId="a5">
    <w:name w:val="Hyperlink"/>
    <w:basedOn w:val="a0"/>
    <w:uiPriority w:val="99"/>
    <w:semiHidden/>
    <w:unhideWhenUsed/>
    <w:rsid w:val="008D587C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0A3CD0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07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04676">
          <w:marLeft w:val="0"/>
          <w:marRight w:val="60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950634">
              <w:marLeft w:val="89"/>
              <w:marRight w:val="89"/>
              <w:marTop w:val="89"/>
              <w:marBottom w:val="89"/>
              <w:divBdr>
                <w:top w:val="single" w:sz="6" w:space="9" w:color="4F8444"/>
                <w:left w:val="single" w:sz="6" w:space="9" w:color="4F8444"/>
                <w:bottom w:val="single" w:sz="6" w:space="9" w:color="4F8444"/>
                <w:right w:val="single" w:sz="6" w:space="9" w:color="4F8444"/>
              </w:divBdr>
            </w:div>
            <w:div w:id="2038389634">
              <w:marLeft w:val="89"/>
              <w:marRight w:val="89"/>
              <w:marTop w:val="89"/>
              <w:marBottom w:val="89"/>
              <w:divBdr>
                <w:top w:val="single" w:sz="6" w:space="9" w:color="4F8444"/>
                <w:left w:val="single" w:sz="6" w:space="9" w:color="4F8444"/>
                <w:bottom w:val="single" w:sz="6" w:space="9" w:color="4F8444"/>
                <w:right w:val="single" w:sz="6" w:space="9" w:color="4F8444"/>
              </w:divBdr>
            </w:div>
            <w:div w:id="937179170">
              <w:marLeft w:val="89"/>
              <w:marRight w:val="89"/>
              <w:marTop w:val="89"/>
              <w:marBottom w:val="89"/>
              <w:divBdr>
                <w:top w:val="single" w:sz="6" w:space="9" w:color="4F8444"/>
                <w:left w:val="single" w:sz="6" w:space="9" w:color="4F8444"/>
                <w:bottom w:val="single" w:sz="6" w:space="9" w:color="4F8444"/>
                <w:right w:val="single" w:sz="6" w:space="9" w:color="4F8444"/>
              </w:divBdr>
            </w:div>
          </w:divsChild>
        </w:div>
      </w:divsChild>
    </w:div>
    <w:div w:id="18012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16</Pages>
  <Words>5255</Words>
  <Characters>29959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35144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Фетис</dc:creator>
  <cp:keywords/>
  <dc:description/>
  <cp:lastModifiedBy>Фетис</cp:lastModifiedBy>
  <cp:revision>1</cp:revision>
  <dcterms:created xsi:type="dcterms:W3CDTF">2014-12-07T11:58:00Z</dcterms:created>
  <dcterms:modified xsi:type="dcterms:W3CDTF">2014-12-07T19:05:00Z</dcterms:modified>
</cp:coreProperties>
</file>