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F3" w:rsidRPr="00F14189" w:rsidRDefault="00F14189" w:rsidP="00055EF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F14189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«А </w:t>
      </w:r>
      <w:proofErr w:type="gramStart"/>
      <w:r w:rsidRPr="00F14189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звезды</w:t>
      </w:r>
      <w:proofErr w:type="gramEnd"/>
      <w:r w:rsidRPr="00F14189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тем не менее, так близко, но все также далеки…»</w:t>
      </w:r>
    </w:p>
    <w:p w:rsidR="00055EF3" w:rsidRPr="00032CF3" w:rsidRDefault="00032CF3" w:rsidP="00055EF3">
      <w:pPr>
        <w:spacing w:before="100" w:beforeAutospacing="1" w:after="100" w:afterAutospacing="1"/>
        <w:rPr>
          <w:ins w:id="0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 </w:t>
      </w:r>
      <w:ins w:id="1" w:author="Unknown">
        <w:r w:rsidR="00055EF3" w:rsidRPr="00032CF3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lang w:eastAsia="ru-RU"/>
          </w:rPr>
          <w:t xml:space="preserve"> </w:t>
        </w:r>
        <w:r w:rsidR="00055EF3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развитие творческих способностей учащихся, внимания, память, углубление знаний учащихся в области покорения космоса, воспитание патриотизма.</w:t>
        </w:r>
      </w:ins>
    </w:p>
    <w:p w:rsidR="00055EF3" w:rsidRPr="00032CF3" w:rsidRDefault="00055EF3" w:rsidP="00055EF3">
      <w:pPr>
        <w:spacing w:before="100" w:beforeAutospacing="1" w:after="100" w:afterAutospacing="1"/>
        <w:jc w:val="center"/>
        <w:rPr>
          <w:ins w:id="2" w:author="Unknown"/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ins w:id="3" w:author="Unknown">
        <w:r w:rsidRPr="00032CF3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lang w:eastAsia="ru-RU"/>
          </w:rPr>
          <w:t>ХОД МЕРОПРИЯТИЯ</w:t>
        </w:r>
      </w:ins>
    </w:p>
    <w:p w:rsidR="00055EF3" w:rsidRPr="00032CF3" w:rsidRDefault="00055EF3" w:rsidP="00055EF3">
      <w:pPr>
        <w:spacing w:before="100" w:beforeAutospacing="1" w:after="100" w:afterAutospacing="1"/>
        <w:rPr>
          <w:ins w:id="4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ins w:id="5" w:author="Unknown">
        <w:r w:rsidRPr="00032CF3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4"/>
            <w:szCs w:val="24"/>
            <w:lang w:eastAsia="ru-RU"/>
          </w:rPr>
          <w:t>Ученик читает стихотворение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.</w:t>
        </w:r>
      </w:ins>
    </w:p>
    <w:p w:rsidR="00055EF3" w:rsidRPr="00032CF3" w:rsidRDefault="00055EF3" w:rsidP="00055EF3">
      <w:pPr>
        <w:spacing w:before="100" w:beforeAutospacing="1" w:after="100" w:afterAutospacing="1"/>
        <w:rPr>
          <w:ins w:id="6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proofErr w:type="gramStart"/>
      <w:ins w:id="7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Ладонью</w:t>
        </w:r>
        <w:proofErr w:type="gram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заслоняясь от света,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Сидит мальчишка.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Тишина.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И вдруг волшебное: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– Ракета</w:t>
        </w:r>
        <w:proofErr w:type="gramStart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Д</w:t>
        </w:r>
        <w:proofErr w:type="gram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остигла станции Луна.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И оторвавшись от тетрадок,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Сказал с достоинством: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– Порядок.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Как</w:t>
        </w:r>
      </w:ins>
      <w:r w:rsidR="00296A4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8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-</w:t>
        </w:r>
      </w:ins>
      <w:r w:rsidR="00296A4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9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будто так и быть должно.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Должно быть так,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А не иначе.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 xml:space="preserve">И </w:t>
        </w:r>
        <w:proofErr w:type="gramStart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удивительного</w:t>
        </w:r>
        <w:proofErr w:type="gram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нет,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Что это нами,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Нами начат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Штурм неразгаданных планет.</w:t>
        </w:r>
      </w:ins>
    </w:p>
    <w:p w:rsidR="00055EF3" w:rsidRPr="00032CF3" w:rsidRDefault="00055EF3" w:rsidP="00055EF3">
      <w:pPr>
        <w:spacing w:before="100" w:beforeAutospacing="1" w:after="100" w:afterAutospacing="1"/>
        <w:rPr>
          <w:ins w:id="10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ins w:id="11" w:author="Unknown">
        <w:r w:rsidRPr="00032CF3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lang w:eastAsia="ru-RU"/>
          </w:rPr>
          <w:t>Ведущий</w:t>
        </w:r>
      </w:ins>
      <w:r w:rsidR="00032CF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>:</w:t>
      </w:r>
      <w:ins w:id="12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“что тут особенного?”</w:t>
        </w:r>
      </w:ins>
    </w:p>
    <w:p w:rsidR="00055EF3" w:rsidRPr="00032CF3" w:rsidRDefault="00055EF3" w:rsidP="00055EF3">
      <w:pPr>
        <w:spacing w:before="100" w:beforeAutospacing="1" w:after="100" w:afterAutospacing="1"/>
        <w:rPr>
          <w:ins w:id="13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ins w:id="14" w:author="Unknown">
        <w:r w:rsidRPr="00032CF3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lang w:eastAsia="ru-RU"/>
          </w:rPr>
          <w:t>Ведущий</w:t>
        </w:r>
      </w:ins>
      <w:r w:rsidR="00032CF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: </w:t>
      </w:r>
      <w:ins w:id="15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Но ведь совсем недавно о космических полетах говорили как о фантастике. И вот 4 октября 1957 года началась новая эра – эра освоения космоса. 12 апреля 1961 года впервые в мире на космическом корабле “Восток” совершил полет первый космонавт планеты. Им был наш гражданин Юрий Алексеевич Гагарин.</w:t>
        </w:r>
      </w:ins>
    </w:p>
    <w:p w:rsidR="00055EF3" w:rsidRPr="00032CF3" w:rsidRDefault="00055EF3" w:rsidP="00055EF3">
      <w:pPr>
        <w:spacing w:before="100" w:beforeAutospacing="1" w:after="100" w:afterAutospacing="1"/>
        <w:rPr>
          <w:ins w:id="16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ins w:id="17" w:author="Unknown">
        <w:r w:rsidRPr="00032CF3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lang w:eastAsia="ru-RU"/>
          </w:rPr>
          <w:t>Ведущий</w:t>
        </w:r>
      </w:ins>
      <w:r w:rsidR="00032CF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: </w:t>
      </w:r>
      <w:ins w:id="18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Жители Земли всегда будут с благодарностью помнить имена людей, открывших новую сферу человеческой деятельности. В этом созвездии одни из </w:t>
        </w:r>
        <w:proofErr w:type="gramStart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самых</w:t>
        </w:r>
        <w:proofErr w:type="gram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ярких – имя первого космонавта планеты Юрия Гагарина и имя главного конструктора академика Сергея Павловича Королева.</w:t>
        </w:r>
      </w:ins>
    </w:p>
    <w:p w:rsidR="00055EF3" w:rsidRPr="00032CF3" w:rsidRDefault="00055EF3" w:rsidP="00055EF3">
      <w:pPr>
        <w:spacing w:before="100" w:beforeAutospacing="1" w:after="100" w:afterAutospacing="1"/>
        <w:rPr>
          <w:ins w:id="19" w:author="Unknown"/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ins w:id="20" w:author="Unknown">
        <w:r w:rsidRPr="00032CF3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lang w:eastAsia="ru-RU"/>
          </w:rPr>
          <w:t>Ведущий</w:t>
        </w:r>
      </w:ins>
      <w:r w:rsidR="00032CF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: </w:t>
      </w:r>
      <w:ins w:id="21" w:author="Unknown">
        <w:r w:rsidRPr="00032CF3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4"/>
            <w:szCs w:val="24"/>
            <w:lang w:eastAsia="ru-RU"/>
          </w:rPr>
          <w:t xml:space="preserve"> 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Сейчас вы узна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ете</w:t>
      </w:r>
      <w:ins w:id="22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много нового 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 интересного </w:t>
      </w:r>
      <w:ins w:id="23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о космических полетах, </w:t>
        </w:r>
      </w:ins>
      <w:r w:rsid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о </w:t>
      </w:r>
      <w:ins w:id="24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космонавтах</w:t>
        </w:r>
        <w:proofErr w:type="gramStart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proofErr w:type="gramEnd"/>
      <w:ins w:id="25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</w:t>
        </w:r>
      </w:ins>
    </w:p>
    <w:p w:rsidR="00055EF3" w:rsidRPr="00032CF3" w:rsidRDefault="00055EF3" w:rsidP="00055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Ведущий: </w:t>
      </w:r>
      <w:ins w:id="26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Ещё со времен Древней Греции существовали мифы о полетах – Икар и Дедал. </w:t>
        </w:r>
      </w:ins>
      <w:r w:rsidR="00814B83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№3)</w:t>
      </w:r>
      <w:r w:rsidR="00814B8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.</w:t>
      </w:r>
      <w:ins w:id="27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Но уже на границе XIX–XX веков были заложены основы космонавтики как науки, основоположником которой считается Константин Эдуардович Циолковский</w:t>
        </w:r>
        <w:r w:rsidRPr="004C51A5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ru-RU"/>
          </w:rPr>
          <w:t>.</w:t>
        </w:r>
      </w:ins>
      <w:r w:rsid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814B83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№4).</w:t>
      </w:r>
      <w:ins w:id="28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Идеи Циолковского создали лишь теоретическую базу для будущих 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lastRenderedPageBreak/>
          <w:t>полетов. Потребовалось ещё полвека развития науки и техники, чтобы эти идеи претворить в жизнь.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Именно он является родоначальником практического современного ракетостроения в нашей стране.</w:t>
      </w:r>
      <w:ins w:id="29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</w:t>
        </w:r>
      </w:ins>
    </w:p>
    <w:p w:rsidR="0024095A" w:rsidRPr="00032CF3" w:rsidRDefault="00032CF3" w:rsidP="00032CF3">
      <w:pPr>
        <w:spacing w:before="100" w:beforeAutospacing="1" w:after="100" w:afterAutospacing="1"/>
        <w:rPr>
          <w:color w:val="808080" w:themeColor="background1" w:themeShade="80"/>
        </w:rPr>
      </w:pPr>
      <w:r w:rsidRPr="00032CF3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</w:t>
      </w:r>
      <w:r w:rsidR="00055EF3" w:rsidRPr="00032CF3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едущий:</w:t>
      </w:r>
      <w:r w:rsidR="00814B8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814B83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№5)</w:t>
      </w:r>
      <w:r w:rsidR="00814B8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 </w:t>
      </w:r>
      <w:r w:rsidR="00055EF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Работа ракетного двигателя основана на законе сохранения импульса. Он может ра</w:t>
      </w:r>
      <w:r w:rsidR="00814B8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ботать даже там</w:t>
      </w:r>
      <w:r w:rsidR="00081859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,</w:t>
      </w:r>
      <w:r w:rsidR="00814B8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где нет воздуха</w:t>
      </w:r>
      <w:r w:rsidR="00055EF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r w:rsidR="00814B8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055EF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Ракетный двигатель функционирует  на твердом топливе, которое быстро сгорает, образуя при этом большое количество горящего газа. Газовая струя выбрас</w:t>
      </w:r>
      <w:r w:rsidR="00814B8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ывается наружу и толкает ракету</w:t>
      </w:r>
      <w:r w:rsidR="00055EF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в противоположном направлении.</w:t>
      </w:r>
      <w:r w:rsidR="005117DA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5117DA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№6).</w:t>
      </w:r>
      <w:r w:rsidR="005117DA" w:rsidRPr="00032CF3">
        <w:rPr>
          <w:rFonts w:ascii="Times New Roman" w:eastAsia="+mn-ea" w:hAnsi="Times New Roman" w:cs="+mn-cs"/>
          <w:b/>
          <w:bCs/>
          <w:color w:val="808080" w:themeColor="background1" w:themeShade="80"/>
          <w:kern w:val="24"/>
          <w:sz w:val="40"/>
          <w:szCs w:val="40"/>
          <w:lang w:eastAsia="ru-RU"/>
        </w:rPr>
        <w:t xml:space="preserve"> </w:t>
      </w:r>
      <w:r w:rsidR="00F75978" w:rsidRPr="00032CF3">
        <w:rPr>
          <w:rFonts w:eastAsia="Times New Roman"/>
          <w:bCs/>
          <w:color w:val="808080" w:themeColor="background1" w:themeShade="80"/>
        </w:rPr>
        <w:t>Для того</w:t>
      </w:r>
      <w:proofErr w:type="gramStart"/>
      <w:r w:rsidR="00296A4C">
        <w:rPr>
          <w:rFonts w:eastAsia="Times New Roman"/>
          <w:bCs/>
          <w:color w:val="808080" w:themeColor="background1" w:themeShade="80"/>
        </w:rPr>
        <w:t>,</w:t>
      </w:r>
      <w:proofErr w:type="gramEnd"/>
      <w:r w:rsidR="00F75978" w:rsidRPr="00032CF3">
        <w:rPr>
          <w:rFonts w:eastAsia="Times New Roman"/>
          <w:bCs/>
          <w:color w:val="808080" w:themeColor="background1" w:themeShade="80"/>
        </w:rPr>
        <w:t xml:space="preserve"> чтобы летательный аппарат оказался в космосе</w:t>
      </w:r>
      <w:r w:rsidR="00964026">
        <w:rPr>
          <w:rFonts w:eastAsia="Times New Roman"/>
          <w:bCs/>
          <w:color w:val="808080" w:themeColor="background1" w:themeShade="80"/>
        </w:rPr>
        <w:t xml:space="preserve">, </w:t>
      </w:r>
      <w:r w:rsidR="00F75978" w:rsidRPr="00032CF3">
        <w:rPr>
          <w:rFonts w:eastAsia="Times New Roman"/>
          <w:bCs/>
          <w:color w:val="808080" w:themeColor="background1" w:themeShade="80"/>
        </w:rPr>
        <w:t xml:space="preserve"> ему необходимо преодолеть силу</w:t>
      </w:r>
      <w:r w:rsidR="00964026">
        <w:rPr>
          <w:rFonts w:eastAsia="Times New Roman"/>
          <w:bCs/>
          <w:color w:val="808080" w:themeColor="background1" w:themeShade="80"/>
        </w:rPr>
        <w:t xml:space="preserve"> земного притяжения. Для этого</w:t>
      </w:r>
      <w:r w:rsidR="00F75978" w:rsidRPr="00032CF3">
        <w:rPr>
          <w:rFonts w:eastAsia="Times New Roman"/>
          <w:bCs/>
          <w:color w:val="808080" w:themeColor="background1" w:themeShade="80"/>
        </w:rPr>
        <w:t xml:space="preserve"> он должен достичь скорости</w:t>
      </w:r>
      <w:r w:rsidR="00964026">
        <w:rPr>
          <w:rFonts w:eastAsia="Times New Roman"/>
          <w:bCs/>
          <w:color w:val="808080" w:themeColor="background1" w:themeShade="80"/>
        </w:rPr>
        <w:t xml:space="preserve">, </w:t>
      </w:r>
      <w:r w:rsidR="00F75978" w:rsidRPr="00032CF3">
        <w:rPr>
          <w:rFonts w:eastAsia="Times New Roman"/>
          <w:bCs/>
          <w:color w:val="808080" w:themeColor="background1" w:themeShade="80"/>
        </w:rPr>
        <w:t xml:space="preserve"> ну</w:t>
      </w:r>
      <w:r w:rsidR="00964026">
        <w:rPr>
          <w:rFonts w:eastAsia="Times New Roman"/>
          <w:bCs/>
          <w:color w:val="808080" w:themeColor="background1" w:themeShade="80"/>
        </w:rPr>
        <w:t xml:space="preserve">, </w:t>
      </w:r>
      <w:r w:rsidR="00F75978" w:rsidRPr="00032CF3">
        <w:rPr>
          <w:rFonts w:eastAsia="Times New Roman"/>
          <w:bCs/>
          <w:color w:val="808080" w:themeColor="background1" w:themeShade="80"/>
        </w:rPr>
        <w:t xml:space="preserve"> хотя бы 28500км/ч, а это в 10 раз больше</w:t>
      </w:r>
      <w:r w:rsidR="00964026">
        <w:rPr>
          <w:rFonts w:eastAsia="Times New Roman"/>
          <w:bCs/>
          <w:color w:val="808080" w:themeColor="background1" w:themeShade="80"/>
        </w:rPr>
        <w:t xml:space="preserve">, </w:t>
      </w:r>
      <w:r w:rsidR="00F75978" w:rsidRPr="00032CF3">
        <w:rPr>
          <w:rFonts w:eastAsia="Times New Roman"/>
          <w:bCs/>
          <w:color w:val="808080" w:themeColor="background1" w:themeShade="80"/>
        </w:rPr>
        <w:t xml:space="preserve"> чем скорость пули. Такую скорость может обеспечить мощный ракетный двигатель.</w:t>
      </w:r>
    </w:p>
    <w:p w:rsidR="0024095A" w:rsidRPr="00032CF3" w:rsidRDefault="00F75978" w:rsidP="00032CF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proofErr w:type="gramStart"/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Первая ракета</w:t>
      </w:r>
      <w:r w:rsidR="00964026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,</w:t>
      </w:r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созданная американским изобретателем была</w:t>
      </w:r>
      <w:proofErr w:type="gramEnd"/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высотой 1 м. Через 30 лет появилась советская ракета «Восток» уже 35м. Самой большой ракетой  за всю историю космонавтики была «Сатурн-5».она была высотой 111м.!</w:t>
      </w:r>
      <w:r w:rsidR="005117DA"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</w:t>
      </w:r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Мощность «Сатурна-5» в 50 раз превосходила самолет «Боинг-747»</w:t>
      </w:r>
      <w:r w:rsidR="00964026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.</w:t>
      </w:r>
    </w:p>
    <w:p w:rsidR="0024095A" w:rsidRPr="00032CF3" w:rsidRDefault="00F75978" w:rsidP="00032CF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В настоящее время самой мощной ракетой является российская «Энергия».</w:t>
      </w:r>
      <w:r w:rsidR="005117DA"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</w:t>
      </w:r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Четыре ее двигателя позволяют доставлять на околоземную орбиту груз равный 24 легковым автомобилям.</w:t>
      </w:r>
      <w:r w:rsidR="005117DA"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</w:t>
      </w:r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</w:t>
      </w:r>
      <w:proofErr w:type="gramStart"/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Предназначена</w:t>
      </w:r>
      <w:proofErr w:type="gramEnd"/>
      <w:r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для многоразового использования и пригодна для запуска на Марс.  </w:t>
      </w:r>
    </w:p>
    <w:p w:rsidR="00055EF3" w:rsidRPr="00032CF3" w:rsidRDefault="00055EF3" w:rsidP="00055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30" w:author="Unknown">
        <w:r w:rsidR="00814B83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Уже в начале 1955 года стали готовить межконтинентальную баллистическую управляемую ракету Р-7 для запуска искусственного спутника земли (ИСЗ). Одновременно с этим в Казахстане начали строить новый космодром Байконур</w:t>
        </w:r>
        <w:r w:rsidR="00814B83" w:rsidRPr="004C51A5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ru-RU"/>
          </w:rPr>
          <w:t>.</w:t>
        </w:r>
      </w:ins>
      <w:r w:rsidR="003B735C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(СЛАЙД №7). </w:t>
      </w:r>
      <w:ins w:id="31" w:author="Unknown">
        <w:r w:rsidR="00814B83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Наконец, 21 августа 1957 г. советская космическая ракета стартовала в космос, а 4 октября 1957 г. с космодрома Байконур запущен первый ИСЗ массой 83,6кг. Через месяц, в ноябре 1957 г. полетел второй спутник, на борту которого находилась собака Лайка.</w:t>
        </w:r>
      </w:ins>
      <w:r w:rsidR="003B735C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3B735C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№8</w:t>
      </w:r>
      <w:r w:rsidR="00814B83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).</w:t>
      </w:r>
      <w:ins w:id="32" w:author="Unknown">
        <w:r w:rsidR="00814B83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Этот полет показал, что в условиях невесомости живое существо может долгое время жить.</w:t>
        </w:r>
      </w:ins>
    </w:p>
    <w:p w:rsidR="00814B83" w:rsidRPr="00032CF3" w:rsidRDefault="00814B83" w:rsidP="00055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19 августа 1960 года осуществлен запуск второго космического корабля на орбиту спутника Земли. На его борту – уже два живых существа, собачки Белка и Стрелка. </w:t>
      </w:r>
      <w:r w:rsidR="003B735C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№9</w:t>
      </w:r>
      <w:r w:rsidR="005117DA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).</w:t>
      </w:r>
      <w:r w:rsidR="005117DA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Этот корабль благополучно вернулся на Землю. Обыкновенные дворняжки стали звездами экранов, их мордочки красовались на первых страницах газет. </w:t>
      </w:r>
      <w:r w:rsidR="008614E2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Но не всегда было так хорошо. 1 декабря 1960 года третий космический корабль при снижении сгорел в плотных слоях атмосферы. Погибли и четвероногие пассажиры – Пчелка </w:t>
      </w:r>
      <w:r w:rsidR="005117DA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и Мушка. Но эта неудача не </w:t>
      </w:r>
      <w:proofErr w:type="gramStart"/>
      <w:r w:rsidR="008614E2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сломила</w:t>
      </w:r>
      <w:proofErr w:type="gramEnd"/>
      <w:r w:rsidR="008614E2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ни конструктора, ни будущих космонавтов. Многие из пилотов после этого случая стали реально представлять себе возможный риск, связанный с полетом.</w:t>
      </w:r>
    </w:p>
    <w:p w:rsidR="003B735C" w:rsidRPr="00032CF3" w:rsidRDefault="00081859" w:rsidP="003B73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  <w:r w:rsidR="003B735C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33" w:author="Unknown"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5 января 1959г. было принято решение об отборе людей и подготовке их для полета в космос. </w:t>
        </w:r>
      </w:ins>
      <w:r w:rsidR="00431C73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№10).</w:t>
      </w:r>
      <w:r w:rsidR="00431C7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34" w:author="Unknown"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Спорным был вопрос кого готовить</w:t>
        </w:r>
      </w:ins>
      <w:r w:rsidR="003B735C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ins w:id="35" w:author="Unknown"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Была создана специальная медицинская комиссия</w:t>
        </w:r>
      </w:ins>
      <w:r w:rsidR="003B735C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.  </w:t>
      </w:r>
      <w:ins w:id="36" w:author="Unknown"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Требования к космонавтам такие: во-первых, отменное здоровье с двойным</w:t>
        </w:r>
      </w:ins>
      <w:r w:rsidR="003B735C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37" w:author="Unknown"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–</w:t>
        </w:r>
      </w:ins>
      <w:r w:rsidR="003B735C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38" w:author="Unknown"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тройным запасом прочности; во-вторых, искреннее желание заняться новым и опасным делом, способность развивать в себе начала творческой исследовательской деятельности; в-третьих, отвечать требованиям по отдельным параметрам: возраст 25–30 лет, рост 165–170 см, масса 70–72 кг и не больше! Отсеивали безжалостно. Малейшее нарушение в организме, отстраняли сразу.</w:t>
        </w:r>
      </w:ins>
      <w:r w:rsidR="003B735C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3B735C" w:rsidRPr="00032CF3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>Космонавты е</w:t>
      </w:r>
      <w:ins w:id="39" w:author="Unknown"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жедневно занимались физической подготовкой и закаливанием, проводили учебно-тренировочные полеты на самолетах, следили за состоянием организма, </w:t>
        </w:r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lastRenderedPageBreak/>
          <w:t xml:space="preserve">испытывали в барокамерах, </w:t>
        </w:r>
        <w:proofErr w:type="spellStart"/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термокамерах</w:t>
        </w:r>
        <w:proofErr w:type="spellEnd"/>
        <w:r w:rsidR="003B735C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и сурдокамерах, вращались на центрифуге, проводили кратковременные полеты в невесомости. Кроме того, большое внимание уделялось теоретическим занятиям по астрономии, небесной механике, ракетной технике, конструкции и устройству космического корабля и его различных систем. А также велась парашютная подготовка.</w:t>
        </w:r>
      </w:ins>
    </w:p>
    <w:p w:rsidR="00B12A0E" w:rsidRPr="00032CF3" w:rsidRDefault="003B735C" w:rsidP="00B12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Но </w:t>
      </w:r>
      <w:proofErr w:type="gramStart"/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к</w:t>
      </w:r>
      <w:ins w:id="40" w:author="Unknown">
        <w:r w:rsidR="00B12A0E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ак</w:t>
        </w:r>
      </w:ins>
      <w:proofErr w:type="gramEnd"/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же</w:t>
      </w:r>
      <w:ins w:id="41" w:author="Unknown">
        <w:r w:rsidR="00B12A0E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обеспечит</w:t>
        </w:r>
      </w:ins>
      <w:r w:rsidR="0096402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ь </w:t>
      </w:r>
      <w:ins w:id="42" w:author="Unknown">
        <w:r w:rsidR="00B12A0E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благополучное возвращение космонавта на Землю?</w:t>
        </w:r>
      </w:ins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Конструктор Сергей Павлович Королев </w:t>
      </w:r>
      <w:r w:rsidR="00431C73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№11)</w:t>
      </w:r>
      <w:r w:rsidR="00431C7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п</w:t>
      </w:r>
      <w:ins w:id="43" w:author="Unknown">
        <w:r w:rsidR="00B12A0E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редлож</w:t>
        </w:r>
      </w:ins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ил </w:t>
      </w:r>
      <w:ins w:id="44" w:author="Unknown">
        <w:r w:rsidR="00B12A0E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использовать классический вариант – форму шара, со всех сторон одинакового для преодоления сопротивления воздушного потока и обеспечения теплозащиты космонавта. Ещё одна проблема: как космонавту приземляться?</w:t>
        </w:r>
      </w:ins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С</w:t>
      </w:r>
      <w:ins w:id="45" w:author="Unknown">
        <w:r w:rsidR="00B12A0E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пециалисты решили</w:t>
        </w:r>
      </w:ins>
      <w:r w:rsidR="00B12A0E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:</w:t>
      </w:r>
      <w:ins w:id="46" w:author="Unknown">
        <w:r w:rsidR="00B12A0E"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на высоте 7км от земли, космонавта катапультировать из кабины и приземлять на парашюте.</w:t>
        </w:r>
      </w:ins>
    </w:p>
    <w:p w:rsidR="00B12A0E" w:rsidRPr="00032CF3" w:rsidRDefault="00B12A0E" w:rsidP="00B12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ins w:id="47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Итак, все приготовления к первому полету завершены, выбор за кандидатурой космонавта.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Им </w:t>
      </w:r>
      <w:ins w:id="48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устроили экзамен. В результате приемная комиссия выделила шестерку для подготовки к полетам. Выбрать первого из космонавтов равных по здоровью, подготовке, смелости было не просто. Им стал Юрий Алексеевич Гагарин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r w:rsidR="00431C7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431C73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№12)</w:t>
      </w:r>
      <w:r w:rsidR="00431C73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</w:p>
    <w:p w:rsidR="00055EF3" w:rsidRPr="00032CF3" w:rsidRDefault="002B4D97" w:rsidP="00055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 </w:t>
      </w:r>
      <w:ins w:id="49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Полет первого космического корабля с человеком на борту потряс весь мир.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 В</w:t>
      </w:r>
      <w:ins w:id="50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ночь на 12 апреля на космодроме никто не спал, кроме космонавтов. В 3 часа ночи 12 апреля начались заключительные проверки всех систем корабля “Восток”. </w:t>
        </w:r>
      </w:ins>
      <w:r w:rsidR="002F01F5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№13)</w:t>
      </w:r>
      <w:r w:rsidR="002F01F5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ins w:id="51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Ракета освещалась мощными прожекторами. В 5.30 утра поднял</w:t>
        </w:r>
      </w:ins>
      <w:r w:rsidR="002F01F5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и</w:t>
      </w:r>
      <w:ins w:id="52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космонавтов. Вид у них – бодрый. Приступили к физзарядке, потом завтрак и медицинский осмотр</w:t>
        </w:r>
      </w:ins>
      <w:r w:rsidR="002F01F5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. </w:t>
      </w:r>
      <w:ins w:id="53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Стоял солнечный, теплый день, вокруг в степи цвели тюльпаны. Ракета ослепительно ярко сверкала на солнце. Гагарина посадили в корабль за 2 часа до старта. В это время происходит заправка ракеты топливом</w:t>
        </w:r>
      </w:ins>
      <w:r w:rsidR="002F01F5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.</w:t>
      </w:r>
      <w:ins w:id="54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Площадка опустела. И знаменитое </w:t>
        </w:r>
        <w:proofErr w:type="spellStart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гагаринское</w:t>
        </w:r>
        <w:proofErr w:type="spell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“Поехали!”. Ракета медленно, будто нехотя, изрыгая лавину огня, поднимается со старта и стремительно уходит в небо. Вскоре ракета исчезла из вида. Наступило томительное ожидание.</w:t>
        </w:r>
      </w:ins>
    </w:p>
    <w:p w:rsidR="004270A6" w:rsidRPr="00D6799A" w:rsidRDefault="004270A6" w:rsidP="00055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Час полета пролетел быстро. Спуск с орбиты Гагарин переживал тревожнее, чем вхождение в космос. Вдруг корабль дернулся: раскрылся купол тормозного парашюта. Загорелась табличка: «Приготовься, катапульта!» - и в следующее мгновение кресло катапульты стремительно вытянуло из горячего шарика спускаемого аппарата в прохладную солнечную голубизну весеннего неба. Гагарин приземлился у села </w:t>
      </w:r>
      <w:proofErr w:type="spellStart"/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Узморье</w:t>
      </w:r>
      <w:proofErr w:type="spellEnd"/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(Саратовская область) на левом берегу Волги.</w:t>
      </w:r>
      <w:r w:rsidR="00F75978"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F75978" w:rsidRPr="004C51A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(СЛАЙД №14)</w:t>
      </w:r>
      <w:r w:rsidR="00B2244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</w:t>
      </w:r>
      <w:r w:rsidR="00D6799A" w:rsidRPr="00D6799A">
        <w:rPr>
          <w:rFonts w:ascii="Times New Roman" w:hAnsi="Times New Roman" w:cs="Times New Roman"/>
          <w:b/>
          <w:bCs/>
          <w:color w:val="FF0000"/>
          <w:sz w:val="27"/>
          <w:szCs w:val="27"/>
        </w:rPr>
        <w:t>108</w:t>
      </w:r>
      <w:r w:rsidR="00D6799A" w:rsidRPr="00D6799A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D6799A" w:rsidRPr="00D679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минут полёта навсегда изменили жизнь Юрия Гагарина. Лётчик истребительного авиационного полка в одночасье стал одним из самых знаменитых людей в мире.</w:t>
      </w:r>
    </w:p>
    <w:p w:rsidR="00F42380" w:rsidRPr="00032CF3" w:rsidRDefault="00F42380" w:rsidP="00055E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50 лет прошло с тех пор, как первый космический корабль, ведомый человеком, оторвался от земного причала и оставил вечный след в звездных просторах. </w:t>
      </w:r>
      <w:proofErr w:type="gramStart"/>
      <w:ins w:id="55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Из </w:t>
        </w:r>
      </w:ins>
      <w:r w:rsidRPr="00032CF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множества </w:t>
      </w:r>
      <w:ins w:id="56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профессий, существующих на Земле, профессия космонавта самая трудная, опасная и ответственная.</w:t>
        </w:r>
        <w:proofErr w:type="gram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 xml:space="preserve"> Это настоящий подвиг. Подвиг научный, технический, но, прежде всего – человеческий.</w:t>
        </w:r>
      </w:ins>
    </w:p>
    <w:p w:rsidR="00F14189" w:rsidRDefault="00F42380" w:rsidP="00F423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Ведущий:</w:t>
      </w:r>
    </w:p>
    <w:p w:rsidR="00981370" w:rsidRPr="00D6799A" w:rsidRDefault="00F42380" w:rsidP="00F423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4C51A5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</w:t>
      </w:r>
      <w:ins w:id="57" w:author="Unknown"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Когда последний закруглен виток</w:t>
        </w:r>
        <w:proofErr w:type="gramStart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Т</w:t>
        </w:r>
        <w:proofErr w:type="gram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ак хорошо сойти на Землю снова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И окунуться после всех тревог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В живую красоту всего земного.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Галактика в сеченье звездных трасс,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lastRenderedPageBreak/>
          <w:t>Нам на нее глядеть, не наглядеться,</w:t>
        </w:r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Но, поднимаясь в небо всякий раз</w:t>
        </w:r>
        <w:proofErr w:type="gramStart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br/>
          <w:t>С</w:t>
        </w:r>
        <w:proofErr w:type="gramEnd"/>
        <w:r w:rsidRPr="00032CF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lang w:eastAsia="ru-RU"/>
          </w:rPr>
          <w:t>воей Земле мы оставляем сердце.</w:t>
        </w:r>
      </w:ins>
    </w:p>
    <w:sectPr w:rsidR="00981370" w:rsidRPr="00D6799A" w:rsidSect="009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4861"/>
    <w:multiLevelType w:val="hybridMultilevel"/>
    <w:tmpl w:val="09B8375C"/>
    <w:lvl w:ilvl="0" w:tplc="3934CF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D2C4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76F1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388A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2E02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62CA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A87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BA2C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78A7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F3"/>
    <w:rsid w:val="00032CF3"/>
    <w:rsid w:val="00055EF3"/>
    <w:rsid w:val="00081859"/>
    <w:rsid w:val="0024095A"/>
    <w:rsid w:val="00296A4C"/>
    <w:rsid w:val="002B4D97"/>
    <w:rsid w:val="002F01F5"/>
    <w:rsid w:val="003B735C"/>
    <w:rsid w:val="004270A6"/>
    <w:rsid w:val="00431C73"/>
    <w:rsid w:val="004C51A5"/>
    <w:rsid w:val="005117DA"/>
    <w:rsid w:val="00814B83"/>
    <w:rsid w:val="008614E2"/>
    <w:rsid w:val="008F4B2E"/>
    <w:rsid w:val="00935161"/>
    <w:rsid w:val="00951EF6"/>
    <w:rsid w:val="0095335F"/>
    <w:rsid w:val="00964026"/>
    <w:rsid w:val="00981370"/>
    <w:rsid w:val="00B12A0E"/>
    <w:rsid w:val="00B22440"/>
    <w:rsid w:val="00D6799A"/>
    <w:rsid w:val="00F14189"/>
    <w:rsid w:val="00F42380"/>
    <w:rsid w:val="00F7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17D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75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5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02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31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71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48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2011-04-04T06:39:00Z</cp:lastPrinted>
  <dcterms:created xsi:type="dcterms:W3CDTF">2011-03-31T16:20:00Z</dcterms:created>
  <dcterms:modified xsi:type="dcterms:W3CDTF">2011-04-04T06:50:00Z</dcterms:modified>
</cp:coreProperties>
</file>