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D4" w:rsidRDefault="00FF15D4" w:rsidP="00E47C57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52"/>
          <w:szCs w:val="52"/>
        </w:rPr>
      </w:pPr>
      <w:r w:rsidRPr="00FF15D4">
        <w:rPr>
          <w:rFonts w:ascii="Times New Roman" w:eastAsia="Times New Roman" w:hAnsi="Times New Roman" w:cs="Times New Roman"/>
          <w:i/>
          <w:iCs/>
          <w:color w:val="FF0000"/>
          <w:sz w:val="52"/>
          <w:szCs w:val="52"/>
        </w:rPr>
        <w:t xml:space="preserve">Выпускной </w:t>
      </w:r>
      <w:r>
        <w:rPr>
          <w:rFonts w:ascii="Times New Roman" w:eastAsia="Times New Roman" w:hAnsi="Times New Roman" w:cs="Times New Roman"/>
          <w:i/>
          <w:iCs/>
          <w:color w:val="FF0000"/>
          <w:sz w:val="52"/>
          <w:szCs w:val="52"/>
        </w:rPr>
        <w:t>праздник.</w:t>
      </w:r>
    </w:p>
    <w:p w:rsidR="00FF15D4" w:rsidRPr="00FF15D4" w:rsidRDefault="00FF15D4" w:rsidP="00E47C57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52"/>
          <w:szCs w:val="52"/>
        </w:rPr>
      </w:pPr>
      <w:r w:rsidRPr="00FF15D4">
        <w:rPr>
          <w:rFonts w:ascii="Times New Roman" w:eastAsia="Times New Roman" w:hAnsi="Times New Roman" w:cs="Times New Roman"/>
          <w:i/>
          <w:iCs/>
          <w:color w:val="FF0000"/>
          <w:sz w:val="52"/>
          <w:szCs w:val="52"/>
        </w:rPr>
        <w:t>«Прощай наш детский сад!»</w:t>
      </w:r>
    </w:p>
    <w:p w:rsidR="00FF15D4" w:rsidRDefault="00FF15D4" w:rsidP="00E47C57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</w:rPr>
      </w:pPr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Зал празднично украшен шарами, на центральной стене оформление: веселый паровозик едет к первому сентября (лист календаря с кленовым листом). Паровозик состоит из 5-ти вагончиков, окно каждого вагончика закрыто листом бумаги, за которым спрятана буква. Все пять букв составляют слово «школа».</w:t>
      </w:r>
    </w:p>
    <w:p w:rsidR="00FF15D4" w:rsidRDefault="001572F4" w:rsidP="001572F4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Звучит  музыка</w:t>
      </w:r>
      <w:r w:rsidR="00FF15D4">
        <w:rPr>
          <w:rFonts w:ascii="Tahoma" w:eastAsia="Times New Roman" w:hAnsi="Tahoma" w:cs="Tahoma"/>
          <w:color w:val="000000"/>
          <w:sz w:val="28"/>
          <w:szCs w:val="28"/>
        </w:rPr>
        <w:t xml:space="preserve"> «Маленькая страна»</w:t>
      </w:r>
    </w:p>
    <w:p w:rsidR="00E47C57" w:rsidRPr="00E47C57" w:rsidRDefault="00E47C57" w:rsidP="001572F4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В зал входят воспитатели выпускной группы.</w:t>
      </w:r>
    </w:p>
    <w:p w:rsidR="00E47C57" w:rsidRDefault="00E47C57" w:rsidP="00E47C57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1-я ведущая: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t> Дорогие гости! Сегодня вас ждет необычайно волнующее торжество! Наши дети прощаются с детским садом и готовятся к новому жизненному этапу – поступлению в школу.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  </w:t>
      </w: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 2-я ведущая: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t> Так хочется, чтобы этот день запомнился надолго и ребятам, и взрослым. Итак, все готово к празднику. Встречайте наших выпускников! </w:t>
      </w:r>
      <w:r w:rsidRPr="00E47C57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(объявляет в микрофон фамилии и имена выпускников)</w:t>
      </w:r>
    </w:p>
    <w:p w:rsidR="00FF15D4" w:rsidRDefault="00E47C57" w:rsidP="00FF15D4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i/>
          <w:iCs/>
          <w:color w:val="000000"/>
          <w:sz w:val="28"/>
          <w:szCs w:val="28"/>
        </w:rPr>
        <w:t xml:space="preserve">Звучит песня «Из чего же сделаны наши мальчишки», дети с шарами выполняют музыкально-танцевальную композицию. В конце композиции, дети </w:t>
      </w:r>
      <w:r w:rsidR="00FF15D4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проходят на стульчики</w:t>
      </w:r>
      <w:r w:rsidR="003F36BA">
        <w:rPr>
          <w:rFonts w:ascii="Tahoma" w:eastAsia="Times New Roman" w:hAnsi="Tahoma" w:cs="Tahoma"/>
          <w:i/>
          <w:iCs/>
          <w:color w:val="000000"/>
          <w:sz w:val="28"/>
          <w:szCs w:val="28"/>
        </w:rPr>
        <w:t xml:space="preserve"> у центральной стены.</w:t>
      </w:r>
    </w:p>
    <w:p w:rsidR="003F36BA" w:rsidRDefault="003F36BA" w:rsidP="00FF15D4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8"/>
          <w:szCs w:val="28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</w:rPr>
        <w:t>1ведущий:</w:t>
      </w:r>
    </w:p>
    <w:p w:rsidR="003F36BA" w:rsidRDefault="00E47C57" w:rsidP="00FF15D4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</w:rPr>
        <w:t>В этот добрый весенний денек,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Чтобы вы в первый раз услыхали,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Как звенит для вас школьный звонок.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3F36BA" w:rsidRDefault="00E47C57" w:rsidP="00FF15D4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2-я ведущая: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1572F4" w:rsidRDefault="00E47C57" w:rsidP="00FF15D4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</w:rPr>
        <w:t>А в сторонке сидят родители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И</w:t>
      </w:r>
      <w:proofErr w:type="gramEnd"/>
      <w:r w:rsidRPr="00E47C57">
        <w:rPr>
          <w:rFonts w:ascii="Tahoma" w:eastAsia="Times New Roman" w:hAnsi="Tahoma" w:cs="Tahoma"/>
          <w:color w:val="000000"/>
          <w:sz w:val="28"/>
          <w:szCs w:val="28"/>
        </w:rPr>
        <w:t xml:space="preserve"> с волненьем на вас глядят.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Будто в первый раз вас увидели,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Повзрослевших своих ребят.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3F36BA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lastRenderedPageBreak/>
        <w:t>1-й ребено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к</w:t>
      </w:r>
      <w:r w:rsidR="001572F4">
        <w:rPr>
          <w:rFonts w:ascii="Tahoma" w:eastAsia="Times New Roman" w:hAnsi="Tahoma" w:cs="Tahoma"/>
          <w:color w:val="000000"/>
          <w:sz w:val="28"/>
          <w:szCs w:val="28"/>
          <w:u w:val="single"/>
        </w:rPr>
        <w:t>(</w:t>
      </w:r>
      <w:proofErr w:type="gramEnd"/>
      <w:r w:rsidR="001572F4">
        <w:rPr>
          <w:rFonts w:ascii="Tahoma" w:eastAsia="Times New Roman" w:hAnsi="Tahoma" w:cs="Tahoma"/>
          <w:color w:val="000000"/>
          <w:sz w:val="28"/>
          <w:szCs w:val="28"/>
          <w:u w:val="single"/>
        </w:rPr>
        <w:t>Даша Д.)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Ну, вот и всё, настал тот час,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Который все мы ждали.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Мы собрались в последний раз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В</w:t>
      </w:r>
      <w:proofErr w:type="gramEnd"/>
      <w:r w:rsidRPr="00E47C57">
        <w:rPr>
          <w:rFonts w:ascii="Tahoma" w:eastAsia="Times New Roman" w:hAnsi="Tahoma" w:cs="Tahoma"/>
          <w:color w:val="000000"/>
          <w:sz w:val="28"/>
          <w:szCs w:val="28"/>
        </w:rPr>
        <w:t xml:space="preserve"> уютном этом зале.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3F36BA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2-й ребенок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:</w:t>
      </w:r>
      <w:r w:rsidR="001572F4">
        <w:rPr>
          <w:rFonts w:ascii="Tahoma" w:eastAsia="Times New Roman" w:hAnsi="Tahoma" w:cs="Tahoma"/>
          <w:color w:val="000000"/>
          <w:sz w:val="28"/>
          <w:szCs w:val="28"/>
        </w:rPr>
        <w:t>(</w:t>
      </w:r>
      <w:proofErr w:type="gramEnd"/>
      <w:r w:rsidR="001572F4">
        <w:rPr>
          <w:rFonts w:ascii="Tahoma" w:eastAsia="Times New Roman" w:hAnsi="Tahoma" w:cs="Tahoma"/>
          <w:color w:val="000000"/>
          <w:sz w:val="28"/>
          <w:szCs w:val="28"/>
        </w:rPr>
        <w:t>Саша Т.)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Нам детский сад тепло дарил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И гнал печали в тень,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Здесь добрый дух всегда царил,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Здесь праздник каждый день!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1572F4" w:rsidRPr="003F36BA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3-й ребено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к</w:t>
      </w:r>
      <w:r w:rsidR="001572F4">
        <w:rPr>
          <w:rFonts w:ascii="Tahoma" w:eastAsia="Times New Roman" w:hAnsi="Tahoma" w:cs="Tahoma"/>
          <w:color w:val="000000"/>
          <w:sz w:val="28"/>
          <w:szCs w:val="28"/>
          <w:u w:val="single"/>
        </w:rPr>
        <w:t>(</w:t>
      </w:r>
      <w:proofErr w:type="gramEnd"/>
      <w:r w:rsidR="001572F4">
        <w:rPr>
          <w:rFonts w:ascii="Tahoma" w:eastAsia="Times New Roman" w:hAnsi="Tahoma" w:cs="Tahoma"/>
          <w:color w:val="000000"/>
          <w:sz w:val="28"/>
          <w:szCs w:val="28"/>
          <w:u w:val="single"/>
        </w:rPr>
        <w:t>Арина Д.)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Детский сад наш, до свиданья,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Наш родной, весёлый дом!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Мы не плачем на прощанье,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Скоро в школу мы пойдём!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3F36BA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4-й ребено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к</w:t>
      </w:r>
      <w:r w:rsidR="004F3F30">
        <w:rPr>
          <w:rFonts w:ascii="Tahoma" w:eastAsia="Times New Roman" w:hAnsi="Tahoma" w:cs="Tahoma"/>
          <w:color w:val="000000"/>
          <w:sz w:val="28"/>
          <w:szCs w:val="28"/>
        </w:rPr>
        <w:t>(</w:t>
      </w:r>
      <w:proofErr w:type="gramEnd"/>
      <w:r w:rsidR="004F3F30">
        <w:rPr>
          <w:rFonts w:ascii="Tahoma" w:eastAsia="Times New Roman" w:hAnsi="Tahoma" w:cs="Tahoma"/>
          <w:color w:val="000000"/>
          <w:sz w:val="28"/>
          <w:szCs w:val="28"/>
        </w:rPr>
        <w:t>Егор М.)</w:t>
      </w:r>
    </w:p>
    <w:p w:rsidR="004F3F30" w:rsidRPr="003F36BA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</w:rPr>
        <w:t>Незаметно пролетели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Беззаботные деньки.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Мы окрепли, повзрослели…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Скоро мы ученики!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4F3F30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5-й ребенок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:</w:t>
      </w:r>
      <w:r w:rsidR="004F3F30">
        <w:rPr>
          <w:rFonts w:ascii="Tahoma" w:eastAsia="Times New Roman" w:hAnsi="Tahoma" w:cs="Tahoma"/>
          <w:color w:val="000000"/>
          <w:sz w:val="28"/>
          <w:szCs w:val="28"/>
        </w:rPr>
        <w:t>(</w:t>
      </w:r>
      <w:proofErr w:type="gramEnd"/>
      <w:r w:rsidR="004F3F30">
        <w:rPr>
          <w:rFonts w:ascii="Tahoma" w:eastAsia="Times New Roman" w:hAnsi="Tahoma" w:cs="Tahoma"/>
          <w:color w:val="000000"/>
          <w:sz w:val="28"/>
          <w:szCs w:val="28"/>
        </w:rPr>
        <w:t>Настя Я.)</w:t>
      </w:r>
    </w:p>
    <w:p w:rsidR="004F3F30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</w:rPr>
        <w:t> Наконец сбылись мечты –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Впереди – учеба!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Всюду яркие цветы,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Нынче день особый.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4F3F30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6-й ребенок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:</w:t>
      </w:r>
      <w:r w:rsidR="004F3F30">
        <w:rPr>
          <w:rFonts w:ascii="Tahoma" w:eastAsia="Times New Roman" w:hAnsi="Tahoma" w:cs="Tahoma"/>
          <w:color w:val="000000"/>
          <w:sz w:val="28"/>
          <w:szCs w:val="28"/>
        </w:rPr>
        <w:t>(</w:t>
      </w:r>
      <w:proofErr w:type="gramEnd"/>
      <w:r w:rsidR="004F3F30">
        <w:rPr>
          <w:rFonts w:ascii="Tahoma" w:eastAsia="Times New Roman" w:hAnsi="Tahoma" w:cs="Tahoma"/>
          <w:color w:val="000000"/>
          <w:sz w:val="28"/>
          <w:szCs w:val="28"/>
        </w:rPr>
        <w:t>Кирилл П.)</w:t>
      </w:r>
    </w:p>
    <w:p w:rsidR="004F3F30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</w:rPr>
        <w:t>Детский сад наш, до свиданья!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Мы уходим в первый класс.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Хоть и грустно расставанье,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Не волнуйся ты за нас.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4F3F30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lastRenderedPageBreak/>
        <w:t>7-й ребенок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:</w:t>
      </w:r>
      <w:r w:rsidR="004F3F30">
        <w:rPr>
          <w:rFonts w:ascii="Tahoma" w:eastAsia="Times New Roman" w:hAnsi="Tahoma" w:cs="Tahoma"/>
          <w:color w:val="000000"/>
          <w:sz w:val="28"/>
          <w:szCs w:val="28"/>
          <w:u w:val="single"/>
        </w:rPr>
        <w:t>(</w:t>
      </w:r>
      <w:proofErr w:type="gramEnd"/>
      <w:r w:rsidR="004F3F30">
        <w:rPr>
          <w:rFonts w:ascii="Tahoma" w:eastAsia="Times New Roman" w:hAnsi="Tahoma" w:cs="Tahoma"/>
          <w:color w:val="000000"/>
          <w:sz w:val="28"/>
          <w:szCs w:val="28"/>
          <w:u w:val="single"/>
        </w:rPr>
        <w:t>Владик Х.)</w:t>
      </w:r>
    </w:p>
    <w:p w:rsidR="004F3F30" w:rsidRDefault="004F3F30" w:rsidP="0024320A">
      <w:pPr>
        <w:shd w:val="clear" w:color="auto" w:fill="FFFFFC"/>
        <w:spacing w:after="0" w:line="240" w:lineRule="atLeast"/>
        <w:ind w:left="57" w:right="-57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>День ответственный сегодня</w:t>
      </w:r>
    </w:p>
    <w:p w:rsidR="004F3F30" w:rsidRDefault="004F3F30" w:rsidP="0024320A">
      <w:pPr>
        <w:shd w:val="clear" w:color="auto" w:fill="FFFFFC"/>
        <w:spacing w:after="0" w:line="240" w:lineRule="atLeast"/>
        <w:ind w:left="57" w:right="-57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>Наконец настал для нас,</w:t>
      </w:r>
    </w:p>
    <w:p w:rsidR="004F3F30" w:rsidRDefault="004F3F30" w:rsidP="0024320A">
      <w:pPr>
        <w:shd w:val="clear" w:color="auto" w:fill="FFFFFC"/>
        <w:spacing w:after="0" w:line="240" w:lineRule="atLeast"/>
        <w:ind w:left="57" w:right="-57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 xml:space="preserve">С нетерпеньем ожидает нас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>просторный</w:t>
      </w:r>
      <w:proofErr w:type="gramEnd"/>
    </w:p>
    <w:p w:rsidR="004F3F30" w:rsidRDefault="004F3F30" w:rsidP="0024320A">
      <w:pPr>
        <w:shd w:val="clear" w:color="auto" w:fill="FFFFFC"/>
        <w:spacing w:after="0" w:line="240" w:lineRule="atLeast"/>
        <w:ind w:left="57" w:right="-57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>Светлый класс!</w:t>
      </w:r>
    </w:p>
    <w:p w:rsidR="0024320A" w:rsidRDefault="0024320A" w:rsidP="0024320A">
      <w:pPr>
        <w:shd w:val="clear" w:color="auto" w:fill="FFFFFC"/>
        <w:spacing w:after="0" w:line="240" w:lineRule="atLeast"/>
        <w:ind w:left="57" w:right="-57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</w:p>
    <w:p w:rsidR="0024320A" w:rsidRDefault="0024320A" w:rsidP="0024320A">
      <w:pPr>
        <w:shd w:val="clear" w:color="auto" w:fill="FFFFFC"/>
        <w:spacing w:after="0" w:line="240" w:lineRule="atLeast"/>
        <w:ind w:left="57" w:right="-57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>8 ребено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>к(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>Денис Х.)</w:t>
      </w:r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</w:rPr>
        <w:t> На прощанье мы для сада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Песню дружно запоём.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Никогда, нигде, ребята,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Не забудем мы о нём.</w:t>
      </w:r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Дети исполняют песню «</w:t>
      </w:r>
      <w:r w:rsidR="0024320A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Дошкольный вальс</w:t>
      </w:r>
      <w:r w:rsidRPr="00E47C57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!»</w:t>
      </w:r>
      <w:r w:rsidR="0024320A">
        <w:rPr>
          <w:rFonts w:ascii="Tahoma" w:eastAsia="Times New Roman" w:hAnsi="Tahoma" w:cs="Tahoma"/>
          <w:color w:val="000000"/>
          <w:sz w:val="28"/>
          <w:szCs w:val="28"/>
        </w:rPr>
        <w:t xml:space="preserve"> (М.р.№2 с.56.)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E47C57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После песни дети парами проходят на стульчики.</w:t>
      </w:r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1 ведущая: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Всё начинается со школьного звонка:</w:t>
      </w:r>
    </w:p>
    <w:p w:rsidR="0024320A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</w:rPr>
        <w:t>В далёкий путь отчаливают парты,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Там впереди покруче будут старты,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И </w:t>
      </w:r>
      <w:proofErr w:type="gramStart"/>
      <w:r w:rsidRPr="00E47C57">
        <w:rPr>
          <w:rFonts w:ascii="Tahoma" w:eastAsia="Times New Roman" w:hAnsi="Tahoma" w:cs="Tahoma"/>
          <w:color w:val="000000"/>
          <w:sz w:val="28"/>
          <w:szCs w:val="28"/>
        </w:rPr>
        <w:t>посерьёзней</w:t>
      </w:r>
      <w:proofErr w:type="gramEnd"/>
      <w:r w:rsidRPr="00E47C57">
        <w:rPr>
          <w:rFonts w:ascii="Tahoma" w:eastAsia="Times New Roman" w:hAnsi="Tahoma" w:cs="Tahoma"/>
          <w:color w:val="000000"/>
          <w:sz w:val="28"/>
          <w:szCs w:val="28"/>
        </w:rPr>
        <w:t xml:space="preserve"> будут, а пока…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  <w:u w:val="single"/>
        </w:rPr>
        <w:t>2 ведущая: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Всё начинается со школьного звонка: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Дорога к звёздам, тайны океана.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Всё будет, поздно или рано,</w:t>
      </w:r>
      <w:r w:rsidRPr="00E47C57">
        <w:rPr>
          <w:rFonts w:ascii="Tahoma" w:eastAsia="Times New Roman" w:hAnsi="Tahoma" w:cs="Tahoma"/>
          <w:color w:val="000000"/>
          <w:sz w:val="28"/>
          <w:szCs w:val="28"/>
        </w:rPr>
        <w:br/>
        <w:t>Всё впереди у вас пока!</w:t>
      </w:r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</w:rPr>
        <w:t>З</w:t>
      </w:r>
      <w:r w:rsidRPr="00E47C57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вучит заставка «Всё начинается со школьного звонка» к ведущим выходят дети</w:t>
      </w:r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ind w:left="57" w:right="57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ind w:left="57" w:right="57"/>
        <w:rPr>
          <w:rFonts w:ascii="Tahoma" w:eastAsia="Times New Roman" w:hAnsi="Tahoma" w:cs="Tahoma"/>
          <w:color w:val="000000"/>
          <w:sz w:val="28"/>
          <w:szCs w:val="28"/>
        </w:rPr>
      </w:pPr>
      <w:r w:rsidRPr="00E47C57">
        <w:rPr>
          <w:rFonts w:ascii="Courier New" w:eastAsia="Times New Roman" w:hAnsi="Courier New" w:cs="Courier New"/>
          <w:b/>
          <w:bCs/>
          <w:color w:val="B22222"/>
          <w:sz w:val="28"/>
          <w:szCs w:val="28"/>
        </w:rPr>
        <w:t>"Песенное попурри"</w:t>
      </w:r>
    </w:p>
    <w:p w:rsidR="0024320A" w:rsidRDefault="0024320A" w:rsidP="00E47C57">
      <w:pPr>
        <w:shd w:val="clear" w:color="auto" w:fill="FFFFFC"/>
        <w:spacing w:before="100" w:beforeAutospacing="1" w:after="100" w:afterAutospacing="1" w:line="240" w:lineRule="auto"/>
        <w:ind w:left="57" w:right="57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>1 ведущий:</w:t>
      </w:r>
    </w:p>
    <w:p w:rsidR="003F36BA" w:rsidRDefault="00E47C57" w:rsidP="003F36BA">
      <w:pPr>
        <w:shd w:val="clear" w:color="auto" w:fill="FFFFFC"/>
        <w:spacing w:after="0" w:line="240" w:lineRule="auto"/>
        <w:ind w:left="57" w:right="57"/>
        <w:rPr>
          <w:rFonts w:ascii="Tahoma" w:eastAsia="Times New Roman" w:hAnsi="Tahoma" w:cs="Tahoma"/>
          <w:color w:val="000000"/>
          <w:sz w:val="28"/>
          <w:szCs w:val="28"/>
        </w:rPr>
      </w:pPr>
      <w:ins w:id="0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Первой фразой, «Маша ела кашу</w:t>
        </w:r>
      </w:ins>
    </w:p>
    <w:p w:rsidR="0024320A" w:rsidRDefault="00E47C57" w:rsidP="003F36BA">
      <w:pPr>
        <w:shd w:val="clear" w:color="auto" w:fill="FFFFFC"/>
        <w:spacing w:after="0" w:line="240" w:lineRule="auto"/>
        <w:ind w:right="57"/>
        <w:rPr>
          <w:rFonts w:ascii="Tahoma" w:eastAsia="Times New Roman" w:hAnsi="Tahoma" w:cs="Tahoma"/>
          <w:color w:val="000000"/>
          <w:sz w:val="28"/>
          <w:szCs w:val="28"/>
        </w:rPr>
      </w:pPr>
      <w:ins w:id="1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Открывались новые миры.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Подсчитать бы, сколько съела Маша</w:t>
        </w:r>
        <w:proofErr w:type="gramStart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Э</w:t>
        </w:r>
        <w:proofErr w:type="gramEnd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той самой каши с той поры!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</w:ins>
    </w:p>
    <w:p w:rsidR="0024320A" w:rsidRDefault="0024320A" w:rsidP="00E47C57">
      <w:pPr>
        <w:shd w:val="clear" w:color="auto" w:fill="FFFFFC"/>
        <w:spacing w:before="100" w:beforeAutospacing="1" w:after="100" w:afterAutospacing="1" w:line="240" w:lineRule="auto"/>
        <w:ind w:left="57" w:right="57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lastRenderedPageBreak/>
        <w:t>2 ведущий:</w:t>
      </w:r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ind w:left="57" w:right="57"/>
        <w:rPr>
          <w:ins w:id="2" w:author="Unknown"/>
          <w:rFonts w:ascii="Tahoma" w:eastAsia="Times New Roman" w:hAnsi="Tahoma" w:cs="Tahoma"/>
          <w:color w:val="000000"/>
          <w:sz w:val="28"/>
          <w:szCs w:val="28"/>
        </w:rPr>
      </w:pPr>
      <w:ins w:id="3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«</w:t>
        </w:r>
        <w:proofErr w:type="spellStart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Дважды-два</w:t>
        </w:r>
        <w:proofErr w:type="spellEnd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” - нехитрая наука,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А ведь всем наукам голова!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Всё-то в жизни, вот какая штука</w:t>
        </w:r>
        <w:proofErr w:type="gramStart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Н</w:t>
        </w:r>
        <w:proofErr w:type="gramEnd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ачинаться будет с «</w:t>
        </w:r>
        <w:proofErr w:type="spellStart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дважды-два</w:t>
        </w:r>
        <w:proofErr w:type="spellEnd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”!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 xml:space="preserve">Дети исполняют </w:t>
        </w:r>
        <w:proofErr w:type="spell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поппури</w:t>
        </w:r>
        <w:proofErr w:type="spell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 xml:space="preserve"> из песен: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«Школьные годы”, «Первоклассник”, «</w:t>
        </w:r>
        <w:proofErr w:type="spell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Дважды-два</w:t>
        </w:r>
        <w:proofErr w:type="spell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”, «То ли ещё будет”, «Куда уходит детство”.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В первый погожий сентябрьский денёк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Робко войдём мы под светлые своды</w:t>
        </w:r>
        <w:proofErr w:type="gram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П</w:t>
        </w:r>
        <w:proofErr w:type="gram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ервый учитель и первый урок -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Так начинаются школьные годы…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Первоклашка, первоклассник,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У тебя сегодня праздник”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Он серьёзный и весёлый -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Встреча первая со школой!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</w:r>
        <w:proofErr w:type="spell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Дважды-два</w:t>
        </w:r>
        <w:proofErr w:type="spell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 xml:space="preserve"> - четыре, </w:t>
        </w:r>
        <w:proofErr w:type="spell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дважды-два</w:t>
        </w:r>
        <w:proofErr w:type="spell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 xml:space="preserve"> - четыре,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Это всем известно в целом мире…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</w:r>
        <w:proofErr w:type="spell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Дважды-два</w:t>
        </w:r>
        <w:proofErr w:type="spell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 xml:space="preserve"> - четыре, </w:t>
        </w:r>
        <w:proofErr w:type="spell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дважды-два</w:t>
        </w:r>
        <w:proofErr w:type="spell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 xml:space="preserve"> - четыре,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Это всем известно в целом мире…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То ли ещё будет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То ли ещё будет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То ли ещё будет</w:t>
        </w:r>
        <w:proofErr w:type="gram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 xml:space="preserve"> ,</w:t>
        </w:r>
        <w:proofErr w:type="gram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 xml:space="preserve"> ой- ой, ой!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Нагружать всё больше нас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Стали почему-то,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Нынче в школе первый класс -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Вроде института!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Я ложусь в двенадцать спать,-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Силы нет раздеться</w:t>
        </w:r>
        <w:proofErr w:type="gram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…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В</w:t>
        </w:r>
        <w:proofErr w:type="gram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от бы сразу взрослым стать,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Отдохнуть от детства!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Куда уходит детство, в какие города?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И где найти нам средство,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Чтоб вновь попасть туда?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Оно уйдёт неслышно, пока весь город спит,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lastRenderedPageBreak/>
          <w:t>И писем не напишет, и вряд ли позвонит… (звонок)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То ли ещё будет,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То ли ещё будет</w:t>
        </w:r>
        <w:proofErr w:type="gramStart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Т</w:t>
        </w:r>
        <w:proofErr w:type="gram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о ли ещё будет ой-ой-ой!!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1-я ведущая: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Сегодня у нас особенный праздник. И если очень захотеть, то любое желание может исполниться, ребята. Владик, какое у тебя желание?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Ребенок: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Хочу увидеть, каким я был маленьким, когда пришел в детский сад.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2-я ведущая: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А вы, ребята, хотите? Тогда закрывайте глаза.</w:t>
        </w:r>
      </w:ins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ins w:id="4" w:author="Unknown"/>
          <w:rFonts w:ascii="Tahoma" w:eastAsia="Times New Roman" w:hAnsi="Tahoma" w:cs="Tahoma"/>
          <w:color w:val="000000"/>
          <w:sz w:val="28"/>
          <w:szCs w:val="28"/>
        </w:rPr>
      </w:pPr>
      <w:ins w:id="5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Под музыку в зал входят малыши.</w:t>
        </w:r>
      </w:ins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jc w:val="center"/>
        <w:rPr>
          <w:ins w:id="6" w:author="Unknown"/>
          <w:rFonts w:ascii="Tahoma" w:eastAsia="Times New Roman" w:hAnsi="Tahoma" w:cs="Tahoma"/>
          <w:color w:val="000000"/>
          <w:sz w:val="28"/>
          <w:szCs w:val="28"/>
        </w:rPr>
      </w:pPr>
      <w:ins w:id="7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Courier New" w:eastAsia="Times New Roman" w:hAnsi="Courier New" w:cs="Courier New"/>
            <w:b/>
            <w:bCs/>
            <w:color w:val="B22222"/>
            <w:sz w:val="28"/>
            <w:szCs w:val="28"/>
          </w:rPr>
          <w:t>Выступление малышей.</w:t>
        </w:r>
      </w:ins>
    </w:p>
    <w:p w:rsidR="002D5C94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ins w:id="8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1-я ведущая: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</w:t>
        </w:r>
      </w:ins>
    </w:p>
    <w:p w:rsidR="002D5C94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ins w:id="9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Ой, забавные, смешные! Были ведь и вы такие.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А немножко подрастут, тоже в школу к вам придут.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    </w:t>
        </w:r>
      </w:ins>
    </w:p>
    <w:p w:rsidR="002D5C94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ins w:id="10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1-й малыш: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Привет вам, ребятишки – девчонки и мальчишки!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Вы уже совсем большие, а мы еще малышки.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     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 </w:t>
        </w:r>
      </w:ins>
    </w:p>
    <w:p w:rsidR="002D5C94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ins w:id="11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2-й малыш: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Мы, ребята, малыши всех поздравить вас пришли!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В первый класс вы поступайте и про нас не забывайте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      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 </w:t>
        </w:r>
      </w:ins>
    </w:p>
    <w:p w:rsidR="002D5C94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ins w:id="12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3-й малыш: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Желаем вам учиться, пятёрки получать!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 xml:space="preserve">И свой любимый садик </w:t>
        </w:r>
        <w:proofErr w:type="gramStart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почаще</w:t>
        </w:r>
        <w:proofErr w:type="gramEnd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 xml:space="preserve"> вспоминать.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     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 </w:t>
        </w:r>
      </w:ins>
    </w:p>
    <w:p w:rsidR="002D5C94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ins w:id="13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4-й малыш: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Вы не думайте, что мы маленькие детки!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После школы встретим вас, спросим про отметки.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  <w:t>     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 </w:t>
        </w:r>
      </w:ins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rPr>
          <w:ins w:id="14" w:author="Unknown"/>
          <w:rFonts w:ascii="Tahoma" w:eastAsia="Times New Roman" w:hAnsi="Tahoma" w:cs="Tahoma"/>
          <w:color w:val="000000"/>
          <w:sz w:val="28"/>
          <w:szCs w:val="28"/>
        </w:rPr>
      </w:pPr>
      <w:ins w:id="15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5-й малыш: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Жалко с вами расставаться, но пришла пора прощаться.</w:t>
        </w:r>
      </w:ins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jc w:val="both"/>
        <w:rPr>
          <w:ins w:id="16" w:author="Unknown"/>
          <w:rFonts w:ascii="Tahoma" w:eastAsia="Times New Roman" w:hAnsi="Tahoma" w:cs="Tahoma"/>
          <w:color w:val="000000"/>
          <w:sz w:val="28"/>
          <w:szCs w:val="28"/>
        </w:rPr>
      </w:pPr>
      <w:ins w:id="17" w:author="Unknown"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lastRenderedPageBreak/>
          <w:t>Номер от малышей</w:t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br/>
          <w:t>Ведущие благодарят малышей, и провожают из зала.</w:t>
        </w:r>
      </w:ins>
    </w:p>
    <w:p w:rsidR="00E47C57" w:rsidRPr="00E47C57" w:rsidRDefault="00E47C57" w:rsidP="00E47C57">
      <w:pPr>
        <w:shd w:val="clear" w:color="auto" w:fill="FFFFFC"/>
        <w:spacing w:before="100" w:beforeAutospacing="1" w:after="100" w:afterAutospacing="1" w:line="240" w:lineRule="auto"/>
        <w:jc w:val="both"/>
        <w:rPr>
          <w:ins w:id="18" w:author="Unknown"/>
          <w:rFonts w:ascii="Tahoma" w:eastAsia="Times New Roman" w:hAnsi="Tahoma" w:cs="Tahoma"/>
          <w:color w:val="000000"/>
          <w:sz w:val="28"/>
          <w:szCs w:val="28"/>
        </w:rPr>
      </w:pPr>
      <w:ins w:id="19" w:author="Unknown">
        <w:r w:rsidRPr="00E47C57">
          <w:rPr>
            <w:rFonts w:ascii="Tahoma" w:eastAsia="Times New Roman" w:hAnsi="Tahoma" w:cs="Tahoma"/>
            <w:color w:val="000000"/>
            <w:sz w:val="28"/>
            <w:szCs w:val="28"/>
            <w:u w:val="single"/>
          </w:rPr>
          <w:t>2-я ведущая:</w:t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 Ребята, давайте поиграем в веселый паровозик. А вот куда он нас привезет, мы угадаем потом. Хотите? Ну, тогда поехали</w:t>
        </w:r>
        <w:proofErr w:type="gramStart"/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t>… </w:t>
        </w:r>
        <w:r w:rsidR="001B478D" w:rsidRPr="00E47C57">
          <w:rPr>
            <w:rFonts w:ascii="Tahoma" w:eastAsia="Times New Roman" w:hAnsi="Tahoma" w:cs="Tahoma"/>
            <w:color w:val="000000"/>
            <w:sz w:val="28"/>
            <w:szCs w:val="28"/>
          </w:rPr>
          <w:fldChar w:fldCharType="begin"/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instrText xml:space="preserve"> INCLUDEPICTURE "http://serpantinidey.ru/uploads/i6a273d8d3z5cihutu2yj442lmlpzq.png" \* MERGEFORMATINET </w:instrText>
        </w:r>
      </w:ins>
      <w:r w:rsidR="001B478D" w:rsidRPr="00E47C57">
        <w:rPr>
          <w:rFonts w:ascii="Tahoma" w:eastAsia="Times New Roman" w:hAnsi="Tahoma" w:cs="Tahoma"/>
          <w:color w:val="000000"/>
          <w:sz w:val="28"/>
          <w:szCs w:val="28"/>
        </w:rPr>
        <w:fldChar w:fldCharType="separate"/>
      </w:r>
      <w:r w:rsidR="001B478D" w:rsidRPr="001B478D">
        <w:rPr>
          <w:rFonts w:ascii="Tahoma" w:eastAsia="Times New Roman" w:hAnsi="Tahoma" w:cs="Tahoma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ins w:id="20" w:author="Unknown">
        <w:r w:rsidR="001B478D" w:rsidRPr="00E47C57">
          <w:rPr>
            <w:rFonts w:ascii="Tahoma" w:eastAsia="Times New Roman" w:hAnsi="Tahoma" w:cs="Tahoma"/>
            <w:color w:val="000000"/>
            <w:sz w:val="28"/>
            <w:szCs w:val="28"/>
          </w:rPr>
          <w:fldChar w:fldCharType="end"/>
        </w:r>
        <w:r w:rsidRPr="00E47C57">
          <w:rPr>
            <w:rFonts w:ascii="Tahoma" w:eastAsia="Times New Roman" w:hAnsi="Tahoma" w:cs="Tahoma"/>
            <w:color w:val="000000"/>
            <w:sz w:val="28"/>
            <w:szCs w:val="28"/>
          </w:rPr>
          <w:br/>
        </w:r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З</w:t>
        </w:r>
        <w:proofErr w:type="gramEnd"/>
        <w:r w:rsidRPr="00E47C57">
          <w:rPr>
            <w:rFonts w:ascii="Tahoma" w:eastAsia="Times New Roman" w:hAnsi="Tahoma" w:cs="Tahoma"/>
            <w:i/>
            <w:iCs/>
            <w:color w:val="000000"/>
            <w:sz w:val="28"/>
            <w:szCs w:val="28"/>
          </w:rPr>
          <w:t>вучит музыка «Музыкальный паровоз»</w:t>
        </w:r>
      </w:ins>
    </w:p>
    <w:p w:rsidR="00AA16CA" w:rsidRPr="00E47C57" w:rsidRDefault="00AA16CA">
      <w:pPr>
        <w:rPr>
          <w:sz w:val="28"/>
          <w:szCs w:val="28"/>
        </w:rPr>
      </w:pPr>
    </w:p>
    <w:sectPr w:rsidR="00AA16CA" w:rsidRPr="00E47C57" w:rsidSect="00F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C57"/>
    <w:rsid w:val="001572F4"/>
    <w:rsid w:val="001B478D"/>
    <w:rsid w:val="0024320A"/>
    <w:rsid w:val="002D5C94"/>
    <w:rsid w:val="003F36BA"/>
    <w:rsid w:val="004F3F30"/>
    <w:rsid w:val="00AA16CA"/>
    <w:rsid w:val="00E47C57"/>
    <w:rsid w:val="00F54AC0"/>
    <w:rsid w:val="00FF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0"/>
  </w:style>
  <w:style w:type="paragraph" w:styleId="2">
    <w:name w:val="heading 2"/>
    <w:basedOn w:val="a"/>
    <w:link w:val="20"/>
    <w:uiPriority w:val="9"/>
    <w:qFormat/>
    <w:rsid w:val="00E47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C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47C57"/>
    <w:rPr>
      <w:i/>
      <w:iCs/>
    </w:rPr>
  </w:style>
  <w:style w:type="character" w:customStyle="1" w:styleId="apple-converted-space">
    <w:name w:val="apple-converted-space"/>
    <w:basedOn w:val="a0"/>
    <w:rsid w:val="00E47C57"/>
  </w:style>
  <w:style w:type="character" w:styleId="a5">
    <w:name w:val="Hyperlink"/>
    <w:basedOn w:val="a0"/>
    <w:uiPriority w:val="99"/>
    <w:semiHidden/>
    <w:unhideWhenUsed/>
    <w:rsid w:val="00E47C57"/>
    <w:rPr>
      <w:color w:val="0000FF"/>
      <w:u w:val="single"/>
    </w:rPr>
  </w:style>
  <w:style w:type="character" w:styleId="a6">
    <w:name w:val="Strong"/>
    <w:basedOn w:val="a0"/>
    <w:uiPriority w:val="22"/>
    <w:qFormat/>
    <w:rsid w:val="00E47C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2015-05-12T02:03:00Z</cp:lastPrinted>
  <dcterms:created xsi:type="dcterms:W3CDTF">2015-05-12T02:00:00Z</dcterms:created>
  <dcterms:modified xsi:type="dcterms:W3CDTF">2015-05-21T18:01:00Z</dcterms:modified>
</cp:coreProperties>
</file>