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61" w:rsidRPr="002B4A61" w:rsidRDefault="00FA5E3B" w:rsidP="002B4A61">
      <w:pPr>
        <w:spacing w:before="24" w:after="24" w:line="240" w:lineRule="auto"/>
        <w:ind w:left="120" w:right="120"/>
        <w:outlineLvl w:val="3"/>
        <w:rPr>
          <w:rFonts w:ascii="Verdana" w:eastAsia="Times New Roman" w:hAnsi="Verdana" w:cs="Times New Roman"/>
          <w:color w:val="1122CC"/>
          <w:sz w:val="28"/>
          <w:szCs w:val="28"/>
          <w:u w:val="single"/>
          <w:lang w:eastAsia="ru-RU"/>
        </w:rPr>
      </w:pPr>
      <w:r>
        <w:rPr>
          <w:rFonts w:ascii="Verdana" w:eastAsia="Times New Roman" w:hAnsi="Verdana" w:cs="Times New Roman"/>
          <w:color w:val="008000"/>
          <w:sz w:val="28"/>
          <w:szCs w:val="28"/>
          <w:u w:val="single"/>
          <w:lang w:eastAsia="ru-RU"/>
        </w:rPr>
        <w:t>Статья: «</w:t>
      </w:r>
      <w:r w:rsidR="002B4A61" w:rsidRPr="002B4A61">
        <w:rPr>
          <w:rFonts w:ascii="Verdana" w:eastAsia="Times New Roman" w:hAnsi="Verdana" w:cs="Times New Roman"/>
          <w:color w:val="1122CC"/>
          <w:sz w:val="28"/>
          <w:szCs w:val="28"/>
          <w:u w:val="single"/>
          <w:lang w:eastAsia="ru-RU"/>
        </w:rPr>
        <w:t>Агрессивный ребёнок</w:t>
      </w:r>
      <w:r>
        <w:rPr>
          <w:rFonts w:ascii="Verdana" w:eastAsia="Times New Roman" w:hAnsi="Verdana" w:cs="Times New Roman"/>
          <w:color w:val="1122CC"/>
          <w:sz w:val="28"/>
          <w:szCs w:val="28"/>
          <w:u w:val="single"/>
          <w:lang w:eastAsia="ru-RU"/>
        </w:rPr>
        <w:t>»</w:t>
      </w:r>
      <w:bookmarkStart w:id="0" w:name="_GoBack"/>
      <w:bookmarkEnd w:id="0"/>
    </w:p>
    <w:p w:rsidR="002B4A61" w:rsidRPr="002B4A61" w:rsidRDefault="002B4A61" w:rsidP="002B4A61">
      <w:pPr>
        <w:spacing w:before="60" w:after="60" w:line="360" w:lineRule="auto"/>
        <w:ind w:firstLine="120"/>
        <w:rPr>
          <w:ins w:id="1" w:author="Unknown"/>
          <w:rFonts w:ascii="Verdana" w:eastAsia="Times New Roman" w:hAnsi="Verdana" w:cs="Times New Roman"/>
          <w:color w:val="464646"/>
          <w:sz w:val="28"/>
          <w:szCs w:val="28"/>
          <w:lang w:eastAsia="ru-RU"/>
        </w:rPr>
      </w:pPr>
      <w:ins w:id="2" w:author="Unknown">
        <w:r w:rsidRPr="002B4A61">
          <w:rPr>
            <w:rFonts w:ascii="Verdana" w:eastAsia="Times New Roman" w:hAnsi="Verdana" w:cs="Times New Roman"/>
            <w:color w:val="464646"/>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ins>
    </w:p>
    <w:p w:rsidR="002B4A61" w:rsidRPr="002B4A61" w:rsidRDefault="002B4A61" w:rsidP="002B4A61">
      <w:pPr>
        <w:spacing w:before="60" w:after="60" w:line="360" w:lineRule="auto"/>
        <w:ind w:firstLine="120"/>
        <w:rPr>
          <w:ins w:id="3" w:author="Unknown"/>
          <w:rFonts w:ascii="Verdana" w:eastAsia="Times New Roman" w:hAnsi="Verdana" w:cs="Times New Roman"/>
          <w:color w:val="464646"/>
          <w:sz w:val="28"/>
          <w:szCs w:val="28"/>
          <w:lang w:eastAsia="ru-RU"/>
        </w:rPr>
      </w:pPr>
      <w:ins w:id="4" w:author="Unknown">
        <w:r w:rsidRPr="002B4A61">
          <w:rPr>
            <w:rFonts w:ascii="Verdana" w:eastAsia="Times New Roman" w:hAnsi="Verdana" w:cs="Times New Roman"/>
            <w:color w:val="464646"/>
            <w:sz w:val="28"/>
            <w:szCs w:val="28"/>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ins>
    </w:p>
    <w:p w:rsidR="002B4A61" w:rsidRPr="002B4A61" w:rsidRDefault="002B4A61" w:rsidP="002B4A61">
      <w:pPr>
        <w:spacing w:before="60" w:after="60" w:line="360" w:lineRule="auto"/>
        <w:ind w:firstLine="120"/>
        <w:rPr>
          <w:ins w:id="5" w:author="Unknown"/>
          <w:rFonts w:ascii="Verdana" w:eastAsia="Times New Roman" w:hAnsi="Verdana" w:cs="Times New Roman"/>
          <w:color w:val="464646"/>
          <w:sz w:val="28"/>
          <w:szCs w:val="28"/>
          <w:lang w:eastAsia="ru-RU"/>
        </w:rPr>
      </w:pPr>
      <w:ins w:id="6" w:author="Unknown">
        <w:r w:rsidRPr="002B4A61">
          <w:rPr>
            <w:rFonts w:ascii="Verdana" w:eastAsia="Times New Roman" w:hAnsi="Verdana" w:cs="Times New Roman"/>
            <w:color w:val="464646"/>
            <w:sz w:val="28"/>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w:t>
        </w:r>
        <w:r w:rsidRPr="002B4A61">
          <w:rPr>
            <w:rFonts w:ascii="Verdana" w:eastAsia="Times New Roman" w:hAnsi="Verdana" w:cs="Times New Roman"/>
            <w:color w:val="464646"/>
            <w:sz w:val="28"/>
            <w:szCs w:val="28"/>
            <w:lang w:eastAsia="ru-RU"/>
          </w:rPr>
          <w:lastRenderedPageBreak/>
          <w:t>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ins>
    </w:p>
    <w:p w:rsidR="002B4A61" w:rsidRPr="002B4A61" w:rsidRDefault="002B4A61" w:rsidP="002B4A61">
      <w:pPr>
        <w:numPr>
          <w:ilvl w:val="0"/>
          <w:numId w:val="1"/>
        </w:numPr>
        <w:spacing w:before="100" w:beforeAutospacing="1" w:after="100" w:afterAutospacing="1" w:line="360" w:lineRule="auto"/>
        <w:rPr>
          <w:ins w:id="7" w:author="Unknown"/>
          <w:rFonts w:ascii="Verdana" w:eastAsia="Times New Roman" w:hAnsi="Verdana" w:cs="Times New Roman"/>
          <w:color w:val="464646"/>
          <w:sz w:val="28"/>
          <w:szCs w:val="28"/>
          <w:lang w:eastAsia="ru-RU"/>
        </w:rPr>
      </w:pPr>
      <w:ins w:id="8" w:author="Unknown">
        <w:r w:rsidRPr="002B4A61">
          <w:rPr>
            <w:rFonts w:ascii="Verdana" w:eastAsia="Times New Roman" w:hAnsi="Verdana" w:cs="Times New Roman"/>
            <w:color w:val="464646"/>
            <w:sz w:val="28"/>
            <w:szCs w:val="28"/>
            <w:lang w:eastAsia="ru-RU"/>
          </w:rPr>
          <w:t>Когда это началось?</w:t>
        </w:r>
      </w:ins>
    </w:p>
    <w:p w:rsidR="002B4A61" w:rsidRPr="002B4A61" w:rsidRDefault="002B4A61" w:rsidP="002B4A61">
      <w:pPr>
        <w:numPr>
          <w:ilvl w:val="0"/>
          <w:numId w:val="1"/>
        </w:numPr>
        <w:spacing w:before="100" w:beforeAutospacing="1" w:after="100" w:afterAutospacing="1" w:line="360" w:lineRule="auto"/>
        <w:rPr>
          <w:ins w:id="9" w:author="Unknown"/>
          <w:rFonts w:ascii="Verdana" w:eastAsia="Times New Roman" w:hAnsi="Verdana" w:cs="Times New Roman"/>
          <w:color w:val="464646"/>
          <w:sz w:val="28"/>
          <w:szCs w:val="28"/>
          <w:lang w:eastAsia="ru-RU"/>
        </w:rPr>
      </w:pPr>
      <w:ins w:id="10" w:author="Unknown">
        <w:r w:rsidRPr="002B4A61">
          <w:rPr>
            <w:rFonts w:ascii="Verdana" w:eastAsia="Times New Roman" w:hAnsi="Verdana" w:cs="Times New Roman"/>
            <w:color w:val="464646"/>
            <w:sz w:val="28"/>
            <w:szCs w:val="28"/>
            <w:lang w:eastAsia="ru-RU"/>
          </w:rPr>
          <w:t>Как ребёнок проявляет агрессию?</w:t>
        </w:r>
      </w:ins>
    </w:p>
    <w:p w:rsidR="002B4A61" w:rsidRPr="002B4A61" w:rsidRDefault="002B4A61" w:rsidP="002B4A61">
      <w:pPr>
        <w:numPr>
          <w:ilvl w:val="0"/>
          <w:numId w:val="1"/>
        </w:numPr>
        <w:spacing w:before="100" w:beforeAutospacing="1" w:after="100" w:afterAutospacing="1" w:line="360" w:lineRule="auto"/>
        <w:rPr>
          <w:ins w:id="11" w:author="Unknown"/>
          <w:rFonts w:ascii="Verdana" w:eastAsia="Times New Roman" w:hAnsi="Verdana" w:cs="Times New Roman"/>
          <w:color w:val="464646"/>
          <w:sz w:val="28"/>
          <w:szCs w:val="28"/>
          <w:lang w:eastAsia="ru-RU"/>
        </w:rPr>
      </w:pPr>
      <w:ins w:id="12" w:author="Unknown">
        <w:r w:rsidRPr="002B4A61">
          <w:rPr>
            <w:rFonts w:ascii="Verdana" w:eastAsia="Times New Roman" w:hAnsi="Verdana" w:cs="Times New Roman"/>
            <w:color w:val="464646"/>
            <w:sz w:val="28"/>
            <w:szCs w:val="28"/>
            <w:lang w:eastAsia="ru-RU"/>
          </w:rPr>
          <w:t>В какие моменты ребёнок проявляет агрессию?</w:t>
        </w:r>
      </w:ins>
    </w:p>
    <w:p w:rsidR="002B4A61" w:rsidRPr="002B4A61" w:rsidRDefault="002B4A61" w:rsidP="002B4A61">
      <w:pPr>
        <w:numPr>
          <w:ilvl w:val="0"/>
          <w:numId w:val="1"/>
        </w:numPr>
        <w:spacing w:before="100" w:beforeAutospacing="1" w:after="100" w:afterAutospacing="1" w:line="360" w:lineRule="auto"/>
        <w:rPr>
          <w:ins w:id="13" w:author="Unknown"/>
          <w:rFonts w:ascii="Verdana" w:eastAsia="Times New Roman" w:hAnsi="Verdana" w:cs="Times New Roman"/>
          <w:color w:val="464646"/>
          <w:sz w:val="28"/>
          <w:szCs w:val="28"/>
          <w:lang w:eastAsia="ru-RU"/>
        </w:rPr>
      </w:pPr>
      <w:ins w:id="14" w:author="Unknown">
        <w:r w:rsidRPr="002B4A61">
          <w:rPr>
            <w:rFonts w:ascii="Verdana" w:eastAsia="Times New Roman" w:hAnsi="Verdana" w:cs="Times New Roman"/>
            <w:color w:val="464646"/>
            <w:sz w:val="28"/>
            <w:szCs w:val="28"/>
            <w:lang w:eastAsia="ru-RU"/>
          </w:rPr>
          <w:t>Что явилось причиной агрессивности?</w:t>
        </w:r>
      </w:ins>
    </w:p>
    <w:p w:rsidR="002B4A61" w:rsidRPr="002B4A61" w:rsidRDefault="002B4A61" w:rsidP="002B4A61">
      <w:pPr>
        <w:numPr>
          <w:ilvl w:val="0"/>
          <w:numId w:val="1"/>
        </w:numPr>
        <w:spacing w:before="100" w:beforeAutospacing="1" w:after="100" w:afterAutospacing="1" w:line="360" w:lineRule="auto"/>
        <w:rPr>
          <w:ins w:id="15" w:author="Unknown"/>
          <w:rFonts w:ascii="Verdana" w:eastAsia="Times New Roman" w:hAnsi="Verdana" w:cs="Times New Roman"/>
          <w:color w:val="464646"/>
          <w:sz w:val="28"/>
          <w:szCs w:val="28"/>
          <w:lang w:eastAsia="ru-RU"/>
        </w:rPr>
      </w:pPr>
      <w:ins w:id="16" w:author="Unknown">
        <w:r w:rsidRPr="002B4A61">
          <w:rPr>
            <w:rFonts w:ascii="Verdana" w:eastAsia="Times New Roman" w:hAnsi="Verdana" w:cs="Times New Roman"/>
            <w:color w:val="464646"/>
            <w:sz w:val="28"/>
            <w:szCs w:val="28"/>
            <w:lang w:eastAsia="ru-RU"/>
          </w:rPr>
          <w:t>Что изменилось в поведении ребёнка с того времени?</w:t>
        </w:r>
      </w:ins>
    </w:p>
    <w:p w:rsidR="002B4A61" w:rsidRPr="002B4A61" w:rsidRDefault="002B4A61" w:rsidP="002B4A61">
      <w:pPr>
        <w:numPr>
          <w:ilvl w:val="0"/>
          <w:numId w:val="1"/>
        </w:numPr>
        <w:spacing w:before="100" w:beforeAutospacing="1" w:after="100" w:afterAutospacing="1" w:line="360" w:lineRule="auto"/>
        <w:rPr>
          <w:ins w:id="17" w:author="Unknown"/>
          <w:rFonts w:ascii="Verdana" w:eastAsia="Times New Roman" w:hAnsi="Verdana" w:cs="Times New Roman"/>
          <w:color w:val="464646"/>
          <w:sz w:val="28"/>
          <w:szCs w:val="28"/>
          <w:lang w:eastAsia="ru-RU"/>
        </w:rPr>
      </w:pPr>
      <w:ins w:id="18" w:author="Unknown">
        <w:r w:rsidRPr="002B4A61">
          <w:rPr>
            <w:rFonts w:ascii="Verdana" w:eastAsia="Times New Roman" w:hAnsi="Verdana" w:cs="Times New Roman"/>
            <w:color w:val="464646"/>
            <w:sz w:val="28"/>
            <w:szCs w:val="28"/>
            <w:lang w:eastAsia="ru-RU"/>
          </w:rPr>
          <w:t>Что на самом деле хочет ребёнок?</w:t>
        </w:r>
      </w:ins>
    </w:p>
    <w:p w:rsidR="002B4A61" w:rsidRPr="002B4A61" w:rsidRDefault="002B4A61" w:rsidP="002B4A61">
      <w:pPr>
        <w:numPr>
          <w:ilvl w:val="0"/>
          <w:numId w:val="1"/>
        </w:numPr>
        <w:spacing w:before="100" w:beforeAutospacing="1" w:after="100" w:afterAutospacing="1" w:line="360" w:lineRule="auto"/>
        <w:rPr>
          <w:ins w:id="19" w:author="Unknown"/>
          <w:rFonts w:ascii="Verdana" w:eastAsia="Times New Roman" w:hAnsi="Verdana" w:cs="Times New Roman"/>
          <w:color w:val="464646"/>
          <w:sz w:val="28"/>
          <w:szCs w:val="28"/>
          <w:lang w:eastAsia="ru-RU"/>
        </w:rPr>
      </w:pPr>
      <w:ins w:id="20" w:author="Unknown">
        <w:r w:rsidRPr="002B4A61">
          <w:rPr>
            <w:rFonts w:ascii="Verdana" w:eastAsia="Times New Roman" w:hAnsi="Verdana" w:cs="Times New Roman"/>
            <w:color w:val="464646"/>
            <w:sz w:val="28"/>
            <w:szCs w:val="28"/>
            <w:lang w:eastAsia="ru-RU"/>
          </w:rPr>
          <w:t>Чем вы реально можете ему помочь?</w:t>
        </w:r>
      </w:ins>
    </w:p>
    <w:p w:rsidR="002B4A61" w:rsidRPr="002B4A61" w:rsidRDefault="002B4A61" w:rsidP="002B4A61">
      <w:pPr>
        <w:spacing w:before="60" w:after="60" w:line="360" w:lineRule="auto"/>
        <w:ind w:firstLine="120"/>
        <w:rPr>
          <w:ins w:id="21" w:author="Unknown"/>
          <w:rFonts w:ascii="Verdana" w:eastAsia="Times New Roman" w:hAnsi="Verdana" w:cs="Times New Roman"/>
          <w:color w:val="464646"/>
          <w:sz w:val="28"/>
          <w:szCs w:val="28"/>
          <w:lang w:eastAsia="ru-RU"/>
        </w:rPr>
      </w:pPr>
      <w:ins w:id="22" w:author="Unknown">
        <w:r w:rsidRPr="002B4A61">
          <w:rPr>
            <w:rFonts w:ascii="Verdana" w:eastAsia="Times New Roman" w:hAnsi="Verdana" w:cs="Times New Roman"/>
            <w:color w:val="464646"/>
            <w:sz w:val="28"/>
            <w:szCs w:val="2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ins>
    </w:p>
    <w:p w:rsidR="002B4A61" w:rsidRPr="002B4A61" w:rsidRDefault="002B4A61" w:rsidP="002B4A61">
      <w:pPr>
        <w:spacing w:before="60" w:after="60" w:line="360" w:lineRule="auto"/>
        <w:ind w:firstLine="120"/>
        <w:rPr>
          <w:ins w:id="23" w:author="Unknown"/>
          <w:rFonts w:ascii="Verdana" w:eastAsia="Times New Roman" w:hAnsi="Verdana" w:cs="Times New Roman"/>
          <w:color w:val="464646"/>
          <w:sz w:val="28"/>
          <w:szCs w:val="28"/>
          <w:lang w:eastAsia="ru-RU"/>
        </w:rPr>
      </w:pPr>
      <w:ins w:id="24" w:author="Unknown">
        <w:r w:rsidRPr="002B4A61">
          <w:rPr>
            <w:rFonts w:ascii="Verdana" w:eastAsia="Times New Roman" w:hAnsi="Verdana" w:cs="Times New Roman"/>
            <w:color w:val="464646"/>
            <w:sz w:val="28"/>
            <w:szCs w:val="28"/>
            <w:lang w:eastAsia="ru-RU"/>
          </w:rPr>
          <w:t xml:space="preserve">Обнаружив у своего ребёнка признаки агрессивного поведения, поиграйте с ним в игры, представленные ниже. </w:t>
        </w:r>
        <w:r w:rsidRPr="002B4A61">
          <w:rPr>
            <w:rFonts w:ascii="Verdana" w:eastAsia="Times New Roman" w:hAnsi="Verdana" w:cs="Times New Roman"/>
            <w:color w:val="464646"/>
            <w:sz w:val="28"/>
            <w:szCs w:val="28"/>
            <w:lang w:eastAsia="ru-RU"/>
          </w:rPr>
          <w:lastRenderedPageBreak/>
          <w:t>Это можно сделать в кругу семьи, при участии близких родственников (братья, сёстры), а также с друзьями своего ребёнка.</w:t>
        </w:r>
      </w:ins>
    </w:p>
    <w:p w:rsidR="002B4A61" w:rsidRPr="002B4A61" w:rsidRDefault="002B4A61" w:rsidP="002B4A61">
      <w:pPr>
        <w:spacing w:before="60" w:after="60" w:line="360" w:lineRule="auto"/>
        <w:ind w:firstLine="120"/>
        <w:rPr>
          <w:ins w:id="25" w:author="Unknown"/>
          <w:rFonts w:ascii="Verdana" w:eastAsia="Times New Roman" w:hAnsi="Verdana" w:cs="Times New Roman"/>
          <w:color w:val="464646"/>
          <w:sz w:val="28"/>
          <w:szCs w:val="28"/>
          <w:lang w:eastAsia="ru-RU"/>
        </w:rPr>
      </w:pPr>
      <w:ins w:id="26" w:author="Unknown">
        <w:r w:rsidRPr="002B4A61">
          <w:rPr>
            <w:rFonts w:ascii="Verdana" w:eastAsia="Times New Roman" w:hAnsi="Verdana" w:cs="Times New Roman"/>
            <w:b/>
            <w:bCs/>
            <w:i/>
            <w:iCs/>
            <w:color w:val="464646"/>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ins>
    </w:p>
    <w:p w:rsidR="002B4A61" w:rsidRPr="002B4A61" w:rsidRDefault="002B4A61" w:rsidP="002B4A61">
      <w:pPr>
        <w:spacing w:before="60" w:after="60" w:line="360" w:lineRule="auto"/>
        <w:ind w:firstLine="120"/>
        <w:jc w:val="center"/>
        <w:rPr>
          <w:ins w:id="27" w:author="Unknown"/>
          <w:rFonts w:ascii="Verdana" w:eastAsia="Times New Roman" w:hAnsi="Verdana" w:cs="Times New Roman"/>
          <w:color w:val="464646"/>
          <w:sz w:val="28"/>
          <w:szCs w:val="28"/>
          <w:lang w:eastAsia="ru-RU"/>
        </w:rPr>
      </w:pPr>
      <w:ins w:id="28" w:author="Unknown">
        <w:r w:rsidRPr="002B4A61">
          <w:rPr>
            <w:rFonts w:ascii="Verdana" w:eastAsia="Times New Roman" w:hAnsi="Verdana" w:cs="Times New Roman"/>
            <w:b/>
            <w:bCs/>
            <w:color w:val="464646"/>
            <w:sz w:val="28"/>
            <w:szCs w:val="28"/>
            <w:lang w:eastAsia="ru-RU"/>
          </w:rPr>
          <w:t>"ВЫБИВАЕМ ПЫЛЬ"</w:t>
        </w:r>
      </w:ins>
    </w:p>
    <w:p w:rsidR="002B4A61" w:rsidRPr="002B4A61" w:rsidRDefault="002B4A61" w:rsidP="002B4A61">
      <w:pPr>
        <w:spacing w:before="60" w:after="60" w:line="360" w:lineRule="auto"/>
        <w:ind w:firstLine="120"/>
        <w:jc w:val="center"/>
        <w:rPr>
          <w:ins w:id="29" w:author="Unknown"/>
          <w:rFonts w:ascii="Verdana" w:eastAsia="Times New Roman" w:hAnsi="Verdana" w:cs="Times New Roman"/>
          <w:color w:val="464646"/>
          <w:sz w:val="28"/>
          <w:szCs w:val="28"/>
          <w:lang w:eastAsia="ru-RU"/>
        </w:rPr>
      </w:pPr>
      <w:ins w:id="30" w:author="Unknown">
        <w:r w:rsidRPr="002B4A61">
          <w:rPr>
            <w:rFonts w:ascii="Verdana" w:eastAsia="Times New Roman" w:hAnsi="Verdana" w:cs="Times New Roman"/>
            <w:color w:val="464646"/>
            <w:sz w:val="28"/>
            <w:szCs w:val="28"/>
            <w:lang w:eastAsia="ru-RU"/>
          </w:rPr>
          <w:t>(для детей с 4 лет)</w:t>
        </w:r>
      </w:ins>
    </w:p>
    <w:p w:rsidR="002B4A61" w:rsidRPr="002B4A61" w:rsidRDefault="002B4A61" w:rsidP="002B4A61">
      <w:pPr>
        <w:spacing w:before="60" w:after="60" w:line="360" w:lineRule="auto"/>
        <w:ind w:firstLine="120"/>
        <w:rPr>
          <w:ins w:id="31" w:author="Unknown"/>
          <w:rFonts w:ascii="Verdana" w:eastAsia="Times New Roman" w:hAnsi="Verdana" w:cs="Times New Roman"/>
          <w:color w:val="464646"/>
          <w:sz w:val="28"/>
          <w:szCs w:val="28"/>
          <w:lang w:eastAsia="ru-RU"/>
        </w:rPr>
      </w:pPr>
      <w:ins w:id="32" w:author="Unknown">
        <w:r w:rsidRPr="002B4A61">
          <w:rPr>
            <w:rFonts w:ascii="Verdana" w:eastAsia="Times New Roman" w:hAnsi="Verdana" w:cs="Times New Roman"/>
            <w:color w:val="464646"/>
            <w:sz w:val="28"/>
            <w:szCs w:val="28"/>
            <w:lang w:eastAsia="ru-RU"/>
          </w:rPr>
          <w:t>Каждому участнику даётся "пыльная подушка". Он должен, усердно колотя руками, хорошенько её "почистить".</w:t>
        </w:r>
      </w:ins>
    </w:p>
    <w:p w:rsidR="002B4A61" w:rsidRPr="002B4A61" w:rsidRDefault="002B4A61" w:rsidP="002B4A61">
      <w:pPr>
        <w:spacing w:before="60" w:after="60" w:line="360" w:lineRule="auto"/>
        <w:ind w:firstLine="120"/>
        <w:jc w:val="center"/>
        <w:rPr>
          <w:ins w:id="33" w:author="Unknown"/>
          <w:rFonts w:ascii="Verdana" w:eastAsia="Times New Roman" w:hAnsi="Verdana" w:cs="Times New Roman"/>
          <w:color w:val="464646"/>
          <w:sz w:val="28"/>
          <w:szCs w:val="28"/>
          <w:lang w:eastAsia="ru-RU"/>
        </w:rPr>
      </w:pPr>
      <w:ins w:id="34" w:author="Unknown">
        <w:r w:rsidRPr="002B4A61">
          <w:rPr>
            <w:rFonts w:ascii="Verdana" w:eastAsia="Times New Roman" w:hAnsi="Verdana" w:cs="Times New Roman"/>
            <w:b/>
            <w:bCs/>
            <w:color w:val="464646"/>
            <w:sz w:val="28"/>
            <w:szCs w:val="28"/>
            <w:lang w:eastAsia="ru-RU"/>
          </w:rPr>
          <w:t>"ДЕТСКИЙ ФУТБОЛ"</w:t>
        </w:r>
      </w:ins>
    </w:p>
    <w:p w:rsidR="002B4A61" w:rsidRPr="002B4A61" w:rsidRDefault="002B4A61" w:rsidP="002B4A61">
      <w:pPr>
        <w:spacing w:before="60" w:after="60" w:line="360" w:lineRule="auto"/>
        <w:ind w:firstLine="120"/>
        <w:jc w:val="center"/>
        <w:rPr>
          <w:ins w:id="35" w:author="Unknown"/>
          <w:rFonts w:ascii="Verdana" w:eastAsia="Times New Roman" w:hAnsi="Verdana" w:cs="Times New Roman"/>
          <w:color w:val="464646"/>
          <w:sz w:val="28"/>
          <w:szCs w:val="28"/>
          <w:lang w:eastAsia="ru-RU"/>
        </w:rPr>
      </w:pPr>
      <w:ins w:id="36" w:author="Unknown">
        <w:r w:rsidRPr="002B4A61">
          <w:rPr>
            <w:rFonts w:ascii="Verdana" w:eastAsia="Times New Roman" w:hAnsi="Verdana" w:cs="Times New Roman"/>
            <w:color w:val="464646"/>
            <w:sz w:val="28"/>
            <w:szCs w:val="28"/>
            <w:lang w:eastAsia="ru-RU"/>
          </w:rPr>
          <w:t>(для детей с 4 лет)</w:t>
        </w:r>
      </w:ins>
    </w:p>
    <w:p w:rsidR="002B4A61" w:rsidRPr="002B4A61" w:rsidRDefault="002B4A61" w:rsidP="002B4A61">
      <w:pPr>
        <w:spacing w:before="60" w:after="60" w:line="360" w:lineRule="auto"/>
        <w:ind w:firstLine="120"/>
        <w:rPr>
          <w:ins w:id="37" w:author="Unknown"/>
          <w:rFonts w:ascii="Verdana" w:eastAsia="Times New Roman" w:hAnsi="Verdana" w:cs="Times New Roman"/>
          <w:color w:val="464646"/>
          <w:sz w:val="28"/>
          <w:szCs w:val="28"/>
          <w:lang w:eastAsia="ru-RU"/>
        </w:rPr>
      </w:pPr>
      <w:ins w:id="38" w:author="Unknown">
        <w:r w:rsidRPr="002B4A61">
          <w:rPr>
            <w:rFonts w:ascii="Verdana" w:eastAsia="Times New Roman" w:hAnsi="Verdana" w:cs="Times New Roman"/>
            <w:color w:val="464646"/>
            <w:sz w:val="28"/>
            <w:szCs w:val="28"/>
            <w:lang w:eastAsia="ru-RU"/>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ins>
    </w:p>
    <w:p w:rsidR="002B4A61" w:rsidRPr="002B4A61" w:rsidRDefault="002B4A61" w:rsidP="002B4A61">
      <w:pPr>
        <w:spacing w:before="60" w:after="60" w:line="360" w:lineRule="auto"/>
        <w:ind w:firstLine="120"/>
        <w:rPr>
          <w:ins w:id="39" w:author="Unknown"/>
          <w:rFonts w:ascii="Verdana" w:eastAsia="Times New Roman" w:hAnsi="Verdana" w:cs="Times New Roman"/>
          <w:color w:val="464646"/>
          <w:sz w:val="28"/>
          <w:szCs w:val="28"/>
          <w:lang w:eastAsia="ru-RU"/>
        </w:rPr>
      </w:pPr>
      <w:ins w:id="40" w:author="Unknown">
        <w:r w:rsidRPr="002B4A61">
          <w:rPr>
            <w:rFonts w:ascii="Verdana" w:eastAsia="Times New Roman" w:hAnsi="Verdana" w:cs="Times New Roman"/>
            <w:b/>
            <w:bCs/>
            <w:color w:val="464646"/>
            <w:sz w:val="28"/>
            <w:szCs w:val="28"/>
            <w:lang w:eastAsia="ru-RU"/>
          </w:rPr>
          <w:t>Примечание:</w:t>
        </w:r>
        <w:r w:rsidRPr="002B4A61">
          <w:rPr>
            <w:rFonts w:ascii="Verdana" w:eastAsia="Times New Roman" w:hAnsi="Verdana" w:cs="Times New Roman"/>
            <w:color w:val="464646"/>
            <w:sz w:val="28"/>
            <w:szCs w:val="28"/>
            <w:lang w:eastAsia="ru-RU"/>
          </w:rPr>
          <w:t xml:space="preserve"> взрослый следит за соблюдением правил – нельзя пускать в ход руки, ноги, если нет подушки. Штрафники удаляются с поля.</w:t>
        </w:r>
      </w:ins>
    </w:p>
    <w:p w:rsidR="002B4A61" w:rsidRPr="002B4A61" w:rsidRDefault="002B4A61" w:rsidP="002B4A61">
      <w:pPr>
        <w:spacing w:before="60" w:after="60" w:line="360" w:lineRule="auto"/>
        <w:ind w:firstLine="120"/>
        <w:jc w:val="center"/>
        <w:rPr>
          <w:ins w:id="41" w:author="Unknown"/>
          <w:rFonts w:ascii="Verdana" w:eastAsia="Times New Roman" w:hAnsi="Verdana" w:cs="Times New Roman"/>
          <w:color w:val="464646"/>
          <w:sz w:val="28"/>
          <w:szCs w:val="28"/>
          <w:lang w:eastAsia="ru-RU"/>
        </w:rPr>
      </w:pPr>
      <w:ins w:id="42" w:author="Unknown">
        <w:r w:rsidRPr="002B4A61">
          <w:rPr>
            <w:rFonts w:ascii="Verdana" w:eastAsia="Times New Roman" w:hAnsi="Verdana" w:cs="Times New Roman"/>
            <w:b/>
            <w:bCs/>
            <w:color w:val="464646"/>
            <w:sz w:val="28"/>
            <w:szCs w:val="28"/>
            <w:lang w:eastAsia="ru-RU"/>
          </w:rPr>
          <w:t>"ЧАС ТИШИНЫ И ЧАС “МОЖНО”"</w:t>
        </w:r>
      </w:ins>
    </w:p>
    <w:p w:rsidR="002B4A61" w:rsidRPr="002B4A61" w:rsidRDefault="002B4A61" w:rsidP="002B4A61">
      <w:pPr>
        <w:spacing w:before="60" w:after="60" w:line="360" w:lineRule="auto"/>
        <w:ind w:firstLine="120"/>
        <w:jc w:val="center"/>
        <w:rPr>
          <w:ins w:id="43" w:author="Unknown"/>
          <w:rFonts w:ascii="Verdana" w:eastAsia="Times New Roman" w:hAnsi="Verdana" w:cs="Times New Roman"/>
          <w:color w:val="464646"/>
          <w:sz w:val="28"/>
          <w:szCs w:val="28"/>
          <w:lang w:eastAsia="ru-RU"/>
        </w:rPr>
      </w:pPr>
      <w:ins w:id="44" w:author="Unknown">
        <w:r w:rsidRPr="002B4A61">
          <w:rPr>
            <w:rFonts w:ascii="Verdana" w:eastAsia="Times New Roman" w:hAnsi="Verdana" w:cs="Times New Roman"/>
            <w:color w:val="464646"/>
            <w:sz w:val="28"/>
            <w:szCs w:val="28"/>
            <w:lang w:eastAsia="ru-RU"/>
          </w:rPr>
          <w:t>(для детей с 4 лет)</w:t>
        </w:r>
      </w:ins>
    </w:p>
    <w:p w:rsidR="002B4A61" w:rsidRPr="002B4A61" w:rsidRDefault="002B4A61" w:rsidP="002B4A61">
      <w:pPr>
        <w:spacing w:before="60" w:after="60" w:line="360" w:lineRule="auto"/>
        <w:ind w:firstLine="120"/>
        <w:rPr>
          <w:ins w:id="45" w:author="Unknown"/>
          <w:rFonts w:ascii="Verdana" w:eastAsia="Times New Roman" w:hAnsi="Verdana" w:cs="Times New Roman"/>
          <w:color w:val="464646"/>
          <w:sz w:val="28"/>
          <w:szCs w:val="28"/>
          <w:lang w:eastAsia="ru-RU"/>
        </w:rPr>
      </w:pPr>
      <w:ins w:id="46" w:author="Unknown">
        <w:r w:rsidRPr="002B4A61">
          <w:rPr>
            <w:rFonts w:ascii="Verdana" w:eastAsia="Times New Roman" w:hAnsi="Verdana" w:cs="Times New Roman"/>
            <w:color w:val="464646"/>
            <w:sz w:val="28"/>
            <w:szCs w:val="28"/>
            <w:lang w:eastAsia="ru-RU"/>
          </w:rPr>
          <w:t xml:space="preserve">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w:t>
        </w:r>
        <w:r w:rsidRPr="002B4A61">
          <w:rPr>
            <w:rFonts w:ascii="Verdana" w:eastAsia="Times New Roman" w:hAnsi="Verdana" w:cs="Times New Roman"/>
            <w:color w:val="464646"/>
            <w:sz w:val="28"/>
            <w:szCs w:val="28"/>
            <w:lang w:eastAsia="ru-RU"/>
          </w:rPr>
          <w:lastRenderedPageBreak/>
          <w:t>мамины наряды и папины инструменты, обнимать родителей и висеть на них и т.д.</w:t>
        </w:r>
      </w:ins>
    </w:p>
    <w:p w:rsidR="002B4A61" w:rsidRPr="002B4A61" w:rsidRDefault="002B4A61" w:rsidP="002B4A61">
      <w:pPr>
        <w:spacing w:before="60" w:after="60" w:line="360" w:lineRule="auto"/>
        <w:ind w:firstLine="120"/>
        <w:rPr>
          <w:ins w:id="47" w:author="Unknown"/>
          <w:rFonts w:ascii="Verdana" w:eastAsia="Times New Roman" w:hAnsi="Verdana" w:cs="Times New Roman"/>
          <w:color w:val="464646"/>
          <w:sz w:val="28"/>
          <w:szCs w:val="28"/>
          <w:lang w:eastAsia="ru-RU"/>
        </w:rPr>
      </w:pPr>
      <w:ins w:id="48" w:author="Unknown">
        <w:r w:rsidRPr="002B4A61">
          <w:rPr>
            <w:rFonts w:ascii="Verdana" w:eastAsia="Times New Roman" w:hAnsi="Verdana" w:cs="Times New Roman"/>
            <w:b/>
            <w:bCs/>
            <w:color w:val="464646"/>
            <w:sz w:val="28"/>
            <w:szCs w:val="28"/>
            <w:lang w:eastAsia="ru-RU"/>
          </w:rPr>
          <w:t>Примечание:</w:t>
        </w:r>
        <w:r w:rsidRPr="002B4A61">
          <w:rPr>
            <w:rFonts w:ascii="Verdana" w:eastAsia="Times New Roman" w:hAnsi="Verdana" w:cs="Times New Roman"/>
            <w:color w:val="464646"/>
            <w:sz w:val="28"/>
            <w:szCs w:val="28"/>
            <w:lang w:eastAsia="ru-RU"/>
          </w:rPr>
          <w:t xml:space="preserve"> "часы" можно чередовать, а можно устраивать их в разные дни, главное, чтобы они стали привычными в семье.</w:t>
        </w:r>
      </w:ins>
    </w:p>
    <w:p w:rsidR="002B4A61" w:rsidRPr="002B4A61" w:rsidRDefault="002B4A61" w:rsidP="002B4A61">
      <w:pPr>
        <w:spacing w:before="60" w:after="60" w:line="360" w:lineRule="auto"/>
        <w:ind w:firstLine="120"/>
        <w:jc w:val="center"/>
        <w:rPr>
          <w:ins w:id="49" w:author="Unknown"/>
          <w:rFonts w:ascii="Verdana" w:eastAsia="Times New Roman" w:hAnsi="Verdana" w:cs="Times New Roman"/>
          <w:color w:val="464646"/>
          <w:sz w:val="28"/>
          <w:szCs w:val="28"/>
          <w:lang w:eastAsia="ru-RU"/>
        </w:rPr>
      </w:pPr>
      <w:ins w:id="50" w:author="Unknown">
        <w:r w:rsidRPr="002B4A61">
          <w:rPr>
            <w:rFonts w:ascii="Verdana" w:eastAsia="Times New Roman" w:hAnsi="Verdana" w:cs="Times New Roman"/>
            <w:b/>
            <w:bCs/>
            <w:color w:val="464646"/>
            <w:sz w:val="28"/>
            <w:szCs w:val="28"/>
            <w:lang w:eastAsia="ru-RU"/>
          </w:rPr>
          <w:t>"ПАДАЮЩАЯ БАШНЯ"</w:t>
        </w:r>
      </w:ins>
    </w:p>
    <w:p w:rsidR="002B4A61" w:rsidRPr="002B4A61" w:rsidRDefault="002B4A61" w:rsidP="002B4A61">
      <w:pPr>
        <w:spacing w:before="60" w:after="60" w:line="360" w:lineRule="auto"/>
        <w:ind w:firstLine="120"/>
        <w:jc w:val="center"/>
        <w:rPr>
          <w:ins w:id="51" w:author="Unknown"/>
          <w:rFonts w:ascii="Verdana" w:eastAsia="Times New Roman" w:hAnsi="Verdana" w:cs="Times New Roman"/>
          <w:color w:val="464646"/>
          <w:sz w:val="28"/>
          <w:szCs w:val="28"/>
          <w:lang w:eastAsia="ru-RU"/>
        </w:rPr>
      </w:pPr>
      <w:ins w:id="52" w:author="Unknown">
        <w:r w:rsidRPr="002B4A61">
          <w:rPr>
            <w:rFonts w:ascii="Verdana" w:eastAsia="Times New Roman" w:hAnsi="Verdana" w:cs="Times New Roman"/>
            <w:color w:val="464646"/>
            <w:sz w:val="28"/>
            <w:szCs w:val="28"/>
            <w:lang w:eastAsia="ru-RU"/>
          </w:rPr>
          <w:t>(для детей с 5 лет)</w:t>
        </w:r>
      </w:ins>
    </w:p>
    <w:p w:rsidR="002B4A61" w:rsidRPr="002B4A61" w:rsidRDefault="002B4A61" w:rsidP="002B4A61">
      <w:pPr>
        <w:spacing w:before="60" w:after="60" w:line="360" w:lineRule="auto"/>
        <w:ind w:firstLine="120"/>
        <w:rPr>
          <w:ins w:id="53" w:author="Unknown"/>
          <w:rFonts w:ascii="Verdana" w:eastAsia="Times New Roman" w:hAnsi="Verdana" w:cs="Times New Roman"/>
          <w:color w:val="464646"/>
          <w:sz w:val="28"/>
          <w:szCs w:val="28"/>
          <w:lang w:eastAsia="ru-RU"/>
        </w:rPr>
      </w:pPr>
      <w:ins w:id="54" w:author="Unknown">
        <w:r w:rsidRPr="002B4A61">
          <w:rPr>
            <w:rFonts w:ascii="Verdana" w:eastAsia="Times New Roman" w:hAnsi="Verdana" w:cs="Times New Roman"/>
            <w:color w:val="464646"/>
            <w:sz w:val="28"/>
            <w:szCs w:val="28"/>
            <w:lang w:eastAsia="ru-RU"/>
          </w:rPr>
          <w:t>Из подушек строится высокая башня. Задача каждого участника – штурмом взять её (запрыгнуть), издавая победные крики типа:</w:t>
        </w:r>
      </w:ins>
    </w:p>
    <w:p w:rsidR="002B4A61" w:rsidRPr="002B4A61" w:rsidRDefault="002B4A61" w:rsidP="002B4A61">
      <w:pPr>
        <w:spacing w:before="60" w:after="60" w:line="360" w:lineRule="auto"/>
        <w:ind w:firstLine="120"/>
        <w:rPr>
          <w:ins w:id="55" w:author="Unknown"/>
          <w:rFonts w:ascii="Verdana" w:eastAsia="Times New Roman" w:hAnsi="Verdana" w:cs="Times New Roman"/>
          <w:color w:val="464646"/>
          <w:sz w:val="28"/>
          <w:szCs w:val="28"/>
          <w:lang w:eastAsia="ru-RU"/>
        </w:rPr>
      </w:pPr>
      <w:ins w:id="56" w:author="Unknown">
        <w:r w:rsidRPr="002B4A61">
          <w:rPr>
            <w:rFonts w:ascii="Verdana" w:eastAsia="Times New Roman" w:hAnsi="Verdana" w:cs="Times New Roman"/>
            <w:color w:val="464646"/>
            <w:sz w:val="28"/>
            <w:szCs w:val="28"/>
            <w:lang w:eastAsia="ru-RU"/>
          </w:rPr>
          <w:t> "А-а-а", "Ура!" и т.д. Побеждает тот, кто запрыгивает на башню, не разрушив её стены.</w:t>
        </w:r>
      </w:ins>
    </w:p>
    <w:p w:rsidR="002B4A61" w:rsidRPr="002B4A61" w:rsidRDefault="002B4A61" w:rsidP="002B4A61">
      <w:pPr>
        <w:spacing w:before="60" w:after="60" w:line="360" w:lineRule="auto"/>
        <w:ind w:firstLine="120"/>
        <w:rPr>
          <w:ins w:id="57" w:author="Unknown"/>
          <w:rFonts w:ascii="Verdana" w:eastAsia="Times New Roman" w:hAnsi="Verdana" w:cs="Times New Roman"/>
          <w:color w:val="464646"/>
          <w:sz w:val="28"/>
          <w:szCs w:val="28"/>
          <w:lang w:eastAsia="ru-RU"/>
        </w:rPr>
      </w:pPr>
      <w:ins w:id="58" w:author="Unknown">
        <w:r w:rsidRPr="002B4A61">
          <w:rPr>
            <w:rFonts w:ascii="Verdana" w:eastAsia="Times New Roman" w:hAnsi="Verdana" w:cs="Times New Roman"/>
            <w:b/>
            <w:bCs/>
            <w:color w:val="464646"/>
            <w:sz w:val="28"/>
            <w:szCs w:val="28"/>
            <w:lang w:eastAsia="ru-RU"/>
          </w:rPr>
          <w:t>Примечание:</w:t>
        </w:r>
      </w:ins>
    </w:p>
    <w:p w:rsidR="002B4A61" w:rsidRPr="002B4A61" w:rsidRDefault="002B4A61" w:rsidP="002B4A61">
      <w:pPr>
        <w:spacing w:before="60" w:after="60" w:line="360" w:lineRule="auto"/>
        <w:ind w:firstLine="120"/>
        <w:rPr>
          <w:ins w:id="59" w:author="Unknown"/>
          <w:rFonts w:ascii="Verdana" w:eastAsia="Times New Roman" w:hAnsi="Verdana" w:cs="Times New Roman"/>
          <w:color w:val="464646"/>
          <w:sz w:val="28"/>
          <w:szCs w:val="28"/>
          <w:lang w:eastAsia="ru-RU"/>
        </w:rPr>
      </w:pPr>
      <w:ins w:id="60" w:author="Unknown">
        <w:r w:rsidRPr="002B4A61">
          <w:rPr>
            <w:rFonts w:ascii="Verdana" w:eastAsia="Times New Roman" w:hAnsi="Verdana" w:cs="Times New Roman"/>
            <w:color w:val="464646"/>
            <w:sz w:val="28"/>
            <w:szCs w:val="28"/>
            <w:lang w:eastAsia="ru-RU"/>
          </w:rPr>
          <w:t>· Каждый участник может сам себе построить башню такой высоты, которую, по его мнению, он способен покорить.</w:t>
        </w:r>
      </w:ins>
    </w:p>
    <w:p w:rsidR="002B4A61" w:rsidRPr="002B4A61" w:rsidRDefault="002B4A61" w:rsidP="002B4A61">
      <w:pPr>
        <w:spacing w:before="60" w:after="60" w:line="360" w:lineRule="auto"/>
        <w:ind w:firstLine="120"/>
        <w:rPr>
          <w:ins w:id="61" w:author="Unknown"/>
          <w:rFonts w:ascii="Verdana" w:eastAsia="Times New Roman" w:hAnsi="Verdana" w:cs="Times New Roman"/>
          <w:color w:val="464646"/>
          <w:sz w:val="28"/>
          <w:szCs w:val="28"/>
          <w:lang w:eastAsia="ru-RU"/>
        </w:rPr>
      </w:pPr>
      <w:ins w:id="62" w:author="Unknown">
        <w:r w:rsidRPr="002B4A61">
          <w:rPr>
            <w:rFonts w:ascii="Verdana" w:eastAsia="Times New Roman" w:hAnsi="Verdana" w:cs="Times New Roman"/>
            <w:color w:val="464646"/>
            <w:sz w:val="28"/>
            <w:szCs w:val="28"/>
            <w:lang w:eastAsia="ru-RU"/>
          </w:rPr>
          <w:t>· После каждого штурма "болельщики" издают громкие крики одобрения и восхищения: "Молодец!", "Здорово!", "Победа!" и т.д.</w:t>
        </w:r>
      </w:ins>
    </w:p>
    <w:p w:rsidR="002B4A61" w:rsidRPr="002B4A61" w:rsidRDefault="002B4A61" w:rsidP="002B4A61">
      <w:pPr>
        <w:spacing w:before="60" w:after="60" w:line="360" w:lineRule="auto"/>
        <w:ind w:firstLine="120"/>
        <w:jc w:val="center"/>
        <w:rPr>
          <w:ins w:id="63" w:author="Unknown"/>
          <w:rFonts w:ascii="Verdana" w:eastAsia="Times New Roman" w:hAnsi="Verdana" w:cs="Times New Roman"/>
          <w:color w:val="464646"/>
          <w:sz w:val="28"/>
          <w:szCs w:val="28"/>
          <w:lang w:eastAsia="ru-RU"/>
        </w:rPr>
      </w:pPr>
      <w:ins w:id="64" w:author="Unknown">
        <w:r w:rsidRPr="002B4A61">
          <w:rPr>
            <w:rFonts w:ascii="Verdana" w:eastAsia="Times New Roman" w:hAnsi="Verdana" w:cs="Times New Roman"/>
            <w:b/>
            <w:bCs/>
            <w:color w:val="464646"/>
            <w:sz w:val="28"/>
            <w:szCs w:val="28"/>
            <w:lang w:eastAsia="ru-RU"/>
          </w:rPr>
          <w:t>"ШТУРМ КРЕПОСТИ"</w:t>
        </w:r>
      </w:ins>
    </w:p>
    <w:p w:rsidR="002B4A61" w:rsidRPr="002B4A61" w:rsidRDefault="002B4A61" w:rsidP="002B4A61">
      <w:pPr>
        <w:spacing w:before="60" w:after="60" w:line="360" w:lineRule="auto"/>
        <w:ind w:firstLine="120"/>
        <w:jc w:val="center"/>
        <w:rPr>
          <w:ins w:id="65" w:author="Unknown"/>
          <w:rFonts w:ascii="Verdana" w:eastAsia="Times New Roman" w:hAnsi="Verdana" w:cs="Times New Roman"/>
          <w:color w:val="464646"/>
          <w:sz w:val="28"/>
          <w:szCs w:val="28"/>
          <w:lang w:eastAsia="ru-RU"/>
        </w:rPr>
      </w:pPr>
      <w:ins w:id="66" w:author="Unknown">
        <w:r w:rsidRPr="002B4A61">
          <w:rPr>
            <w:rFonts w:ascii="Verdana" w:eastAsia="Times New Roman" w:hAnsi="Verdana" w:cs="Times New Roman"/>
            <w:color w:val="464646"/>
            <w:sz w:val="28"/>
            <w:szCs w:val="28"/>
            <w:lang w:eastAsia="ru-RU"/>
          </w:rPr>
          <w:t>(для детей с 5 лет)</w:t>
        </w:r>
      </w:ins>
    </w:p>
    <w:p w:rsidR="002B4A61" w:rsidRPr="002B4A61" w:rsidRDefault="002B4A61" w:rsidP="002B4A61">
      <w:pPr>
        <w:spacing w:before="60" w:after="60" w:line="360" w:lineRule="auto"/>
        <w:ind w:firstLine="120"/>
        <w:rPr>
          <w:ins w:id="67" w:author="Unknown"/>
          <w:rFonts w:ascii="Verdana" w:eastAsia="Times New Roman" w:hAnsi="Verdana" w:cs="Times New Roman"/>
          <w:color w:val="464646"/>
          <w:sz w:val="28"/>
          <w:szCs w:val="28"/>
          <w:lang w:eastAsia="ru-RU"/>
        </w:rPr>
      </w:pPr>
      <w:ins w:id="68" w:author="Unknown">
        <w:r w:rsidRPr="002B4A61">
          <w:rPr>
            <w:rFonts w:ascii="Verdana" w:eastAsia="Times New Roman" w:hAnsi="Verdana" w:cs="Times New Roman"/>
            <w:color w:val="464646"/>
            <w:sz w:val="28"/>
            <w:szCs w:val="28"/>
            <w:lang w:eastAsia="ru-RU"/>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ins>
    </w:p>
    <w:p w:rsidR="002B4A61" w:rsidRPr="002B4A61" w:rsidRDefault="002B4A61" w:rsidP="002B4A61">
      <w:pPr>
        <w:spacing w:before="60" w:after="60" w:line="360" w:lineRule="auto"/>
        <w:ind w:firstLine="120"/>
        <w:jc w:val="center"/>
        <w:rPr>
          <w:ins w:id="69" w:author="Unknown"/>
          <w:rFonts w:ascii="Verdana" w:eastAsia="Times New Roman" w:hAnsi="Verdana" w:cs="Times New Roman"/>
          <w:color w:val="464646"/>
          <w:sz w:val="28"/>
          <w:szCs w:val="28"/>
          <w:lang w:eastAsia="ru-RU"/>
        </w:rPr>
      </w:pPr>
      <w:ins w:id="70" w:author="Unknown">
        <w:r w:rsidRPr="002B4A61">
          <w:rPr>
            <w:rFonts w:ascii="Verdana" w:eastAsia="Times New Roman" w:hAnsi="Verdana" w:cs="Times New Roman"/>
            <w:b/>
            <w:bCs/>
            <w:color w:val="464646"/>
            <w:sz w:val="28"/>
            <w:szCs w:val="28"/>
            <w:lang w:eastAsia="ru-RU"/>
          </w:rPr>
          <w:lastRenderedPageBreak/>
          <w:t>"РУГАЕМСЯ ОВОЩАМИ"</w:t>
        </w:r>
      </w:ins>
    </w:p>
    <w:p w:rsidR="002B4A61" w:rsidRPr="002B4A61" w:rsidRDefault="002B4A61" w:rsidP="002B4A61">
      <w:pPr>
        <w:spacing w:before="60" w:after="60" w:line="360" w:lineRule="auto"/>
        <w:ind w:firstLine="120"/>
        <w:jc w:val="center"/>
        <w:rPr>
          <w:ins w:id="71" w:author="Unknown"/>
          <w:rFonts w:ascii="Verdana" w:eastAsia="Times New Roman" w:hAnsi="Verdana" w:cs="Times New Roman"/>
          <w:color w:val="464646"/>
          <w:sz w:val="28"/>
          <w:szCs w:val="28"/>
          <w:lang w:eastAsia="ru-RU"/>
        </w:rPr>
      </w:pPr>
      <w:ins w:id="72" w:author="Unknown">
        <w:r w:rsidRPr="002B4A61">
          <w:rPr>
            <w:rFonts w:ascii="Verdana" w:eastAsia="Times New Roman" w:hAnsi="Verdana" w:cs="Times New Roman"/>
            <w:color w:val="464646"/>
            <w:sz w:val="28"/>
            <w:szCs w:val="28"/>
            <w:lang w:eastAsia="ru-RU"/>
          </w:rPr>
          <w:t>(для детей с 5 лет)</w:t>
        </w:r>
      </w:ins>
    </w:p>
    <w:p w:rsidR="002B4A61" w:rsidRPr="002B4A61" w:rsidRDefault="002B4A61" w:rsidP="002B4A61">
      <w:pPr>
        <w:spacing w:before="60" w:after="60" w:line="360" w:lineRule="auto"/>
        <w:ind w:firstLine="120"/>
        <w:rPr>
          <w:ins w:id="73" w:author="Unknown"/>
          <w:rFonts w:ascii="Verdana" w:eastAsia="Times New Roman" w:hAnsi="Verdana" w:cs="Times New Roman"/>
          <w:color w:val="464646"/>
          <w:sz w:val="28"/>
          <w:szCs w:val="28"/>
          <w:lang w:eastAsia="ru-RU"/>
        </w:rPr>
      </w:pPr>
      <w:ins w:id="74" w:author="Unknown">
        <w:r w:rsidRPr="002B4A61">
          <w:rPr>
            <w:rFonts w:ascii="Verdana" w:eastAsia="Times New Roman" w:hAnsi="Verdana" w:cs="Times New Roman"/>
            <w:color w:val="464646"/>
            <w:sz w:val="28"/>
            <w:szCs w:val="28"/>
            <w:lang w:eastAsia="ru-RU"/>
          </w:rPr>
          <w:t>Предложите детям поругаться, но не плохими словами, а … овощами: "Ты – огурец", "А ты – редиска", "Ты – морковка", "А та – тыква" и т.д.</w:t>
        </w:r>
      </w:ins>
    </w:p>
    <w:p w:rsidR="002B4A61" w:rsidRPr="002B4A61" w:rsidRDefault="002B4A61" w:rsidP="002B4A61">
      <w:pPr>
        <w:spacing w:before="60" w:after="60" w:line="360" w:lineRule="auto"/>
        <w:ind w:firstLine="120"/>
        <w:rPr>
          <w:ins w:id="75" w:author="Unknown"/>
          <w:rFonts w:ascii="Verdana" w:eastAsia="Times New Roman" w:hAnsi="Verdana" w:cs="Times New Roman"/>
          <w:color w:val="464646"/>
          <w:sz w:val="28"/>
          <w:szCs w:val="28"/>
          <w:lang w:eastAsia="ru-RU"/>
        </w:rPr>
      </w:pPr>
      <w:ins w:id="76" w:author="Unknown">
        <w:r w:rsidRPr="002B4A61">
          <w:rPr>
            <w:rFonts w:ascii="Verdana" w:eastAsia="Times New Roman" w:hAnsi="Verdana" w:cs="Times New Roman"/>
            <w:b/>
            <w:bCs/>
            <w:color w:val="464646"/>
            <w:sz w:val="28"/>
            <w:szCs w:val="28"/>
            <w:lang w:eastAsia="ru-RU"/>
          </w:rPr>
          <w:t>Примечание:</w:t>
        </w:r>
        <w:r w:rsidRPr="002B4A61">
          <w:rPr>
            <w:rFonts w:ascii="Verdana" w:eastAsia="Times New Roman" w:hAnsi="Verdana" w:cs="Times New Roman"/>
            <w:color w:val="464646"/>
            <w:sz w:val="28"/>
            <w:szCs w:val="28"/>
            <w:lang w:eastAsia="ru-RU"/>
          </w:rPr>
          <w:t xml:space="preserve"> Прежде, чем поругать ребёнка плохим словом, вспомните это упражнение.</w:t>
        </w:r>
      </w:ins>
    </w:p>
    <w:p w:rsidR="002B4A61" w:rsidRPr="002B4A61" w:rsidRDefault="002B4A61" w:rsidP="002B4A61">
      <w:pPr>
        <w:spacing w:before="60" w:after="60" w:line="360" w:lineRule="auto"/>
        <w:ind w:firstLine="120"/>
        <w:jc w:val="center"/>
        <w:rPr>
          <w:ins w:id="77" w:author="Unknown"/>
          <w:rFonts w:ascii="Verdana" w:eastAsia="Times New Roman" w:hAnsi="Verdana" w:cs="Times New Roman"/>
          <w:color w:val="464646"/>
          <w:sz w:val="28"/>
          <w:szCs w:val="28"/>
          <w:lang w:eastAsia="ru-RU"/>
        </w:rPr>
      </w:pPr>
      <w:ins w:id="78" w:author="Unknown">
        <w:r w:rsidRPr="002B4A61">
          <w:rPr>
            <w:rFonts w:ascii="Verdana" w:eastAsia="Times New Roman" w:hAnsi="Verdana" w:cs="Times New Roman"/>
            <w:b/>
            <w:bCs/>
            <w:color w:val="464646"/>
            <w:sz w:val="28"/>
            <w:szCs w:val="28"/>
            <w:lang w:eastAsia="ru-RU"/>
          </w:rPr>
          <w:t>"ПО КОЧКАМ"</w:t>
        </w:r>
      </w:ins>
    </w:p>
    <w:p w:rsidR="002B4A61" w:rsidRPr="002B4A61" w:rsidRDefault="002B4A61" w:rsidP="002B4A61">
      <w:pPr>
        <w:spacing w:before="60" w:after="60" w:line="360" w:lineRule="auto"/>
        <w:ind w:firstLine="120"/>
        <w:jc w:val="center"/>
        <w:rPr>
          <w:ins w:id="79" w:author="Unknown"/>
          <w:rFonts w:ascii="Verdana" w:eastAsia="Times New Roman" w:hAnsi="Verdana" w:cs="Times New Roman"/>
          <w:color w:val="464646"/>
          <w:sz w:val="28"/>
          <w:szCs w:val="28"/>
          <w:lang w:eastAsia="ru-RU"/>
        </w:rPr>
      </w:pPr>
      <w:ins w:id="80" w:author="Unknown">
        <w:r w:rsidRPr="002B4A61">
          <w:rPr>
            <w:rFonts w:ascii="Verdana" w:eastAsia="Times New Roman" w:hAnsi="Verdana" w:cs="Times New Roman"/>
            <w:color w:val="464646"/>
            <w:sz w:val="28"/>
            <w:szCs w:val="28"/>
            <w:lang w:eastAsia="ru-RU"/>
          </w:rPr>
          <w:t>(для детей с 5 лет)</w:t>
        </w:r>
      </w:ins>
    </w:p>
    <w:p w:rsidR="002B4A61" w:rsidRPr="002B4A61" w:rsidRDefault="002B4A61" w:rsidP="002B4A61">
      <w:pPr>
        <w:spacing w:before="60" w:after="60" w:line="360" w:lineRule="auto"/>
        <w:ind w:firstLine="120"/>
        <w:rPr>
          <w:ins w:id="81" w:author="Unknown"/>
          <w:rFonts w:ascii="Verdana" w:eastAsia="Times New Roman" w:hAnsi="Verdana" w:cs="Times New Roman"/>
          <w:color w:val="464646"/>
          <w:sz w:val="28"/>
          <w:szCs w:val="28"/>
          <w:lang w:eastAsia="ru-RU"/>
        </w:rPr>
      </w:pPr>
      <w:ins w:id="82" w:author="Unknown">
        <w:r w:rsidRPr="002B4A61">
          <w:rPr>
            <w:rFonts w:ascii="Verdana" w:eastAsia="Times New Roman" w:hAnsi="Verdana" w:cs="Times New Roman"/>
            <w:color w:val="464646"/>
            <w:sz w:val="28"/>
            <w:szCs w:val="28"/>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ins>
    </w:p>
    <w:p w:rsidR="002B4A61" w:rsidRPr="002B4A61" w:rsidRDefault="002B4A61" w:rsidP="002B4A61">
      <w:pPr>
        <w:spacing w:before="60" w:after="60" w:line="360" w:lineRule="auto"/>
        <w:ind w:firstLine="120"/>
        <w:rPr>
          <w:ins w:id="83" w:author="Unknown"/>
          <w:rFonts w:ascii="Verdana" w:eastAsia="Times New Roman" w:hAnsi="Verdana" w:cs="Times New Roman"/>
          <w:color w:val="464646"/>
          <w:sz w:val="28"/>
          <w:szCs w:val="28"/>
          <w:lang w:eastAsia="ru-RU"/>
        </w:rPr>
      </w:pPr>
      <w:ins w:id="84" w:author="Unknown">
        <w:r w:rsidRPr="002B4A61">
          <w:rPr>
            <w:rFonts w:ascii="Verdana" w:eastAsia="Times New Roman" w:hAnsi="Verdana" w:cs="Times New Roman"/>
            <w:b/>
            <w:bCs/>
            <w:color w:val="464646"/>
            <w:sz w:val="28"/>
            <w:szCs w:val="28"/>
            <w:lang w:eastAsia="ru-RU"/>
          </w:rPr>
          <w:t>Примечание:</w:t>
        </w:r>
        <w:r w:rsidRPr="002B4A61">
          <w:rPr>
            <w:rFonts w:ascii="Verdana" w:eastAsia="Times New Roman" w:hAnsi="Verdana" w:cs="Times New Roman"/>
            <w:color w:val="464646"/>
            <w:sz w:val="28"/>
            <w:szCs w:val="28"/>
            <w:lang w:eastAsia="ru-RU"/>
          </w:rPr>
          <w:t xml:space="preserve"> взрослый тоже прыгает по "кочкам". Если между "лягушками" дело доходит до серьёзного конфликта, он подскакивает и помогает найти выход.</w:t>
        </w:r>
      </w:ins>
    </w:p>
    <w:p w:rsidR="002B4A61" w:rsidRPr="002B4A61" w:rsidRDefault="002B4A61" w:rsidP="002B4A61">
      <w:pPr>
        <w:spacing w:before="60" w:after="60" w:line="360" w:lineRule="auto"/>
        <w:ind w:firstLine="120"/>
        <w:jc w:val="center"/>
        <w:rPr>
          <w:ins w:id="85" w:author="Unknown"/>
          <w:rFonts w:ascii="Verdana" w:eastAsia="Times New Roman" w:hAnsi="Verdana" w:cs="Times New Roman"/>
          <w:color w:val="464646"/>
          <w:sz w:val="28"/>
          <w:szCs w:val="28"/>
          <w:lang w:eastAsia="ru-RU"/>
        </w:rPr>
      </w:pPr>
      <w:ins w:id="86" w:author="Unknown">
        <w:r w:rsidRPr="002B4A61">
          <w:rPr>
            <w:rFonts w:ascii="Verdana" w:eastAsia="Times New Roman" w:hAnsi="Verdana" w:cs="Times New Roman"/>
            <w:b/>
            <w:bCs/>
            <w:color w:val="464646"/>
            <w:sz w:val="28"/>
            <w:szCs w:val="28"/>
            <w:lang w:eastAsia="ru-RU"/>
          </w:rPr>
          <w:t>"ЖУЖА"</w:t>
        </w:r>
      </w:ins>
    </w:p>
    <w:p w:rsidR="002B4A61" w:rsidRPr="002B4A61" w:rsidRDefault="002B4A61" w:rsidP="002B4A61">
      <w:pPr>
        <w:spacing w:before="60" w:after="60" w:line="360" w:lineRule="auto"/>
        <w:ind w:firstLine="120"/>
        <w:jc w:val="center"/>
        <w:rPr>
          <w:ins w:id="87" w:author="Unknown"/>
          <w:rFonts w:ascii="Verdana" w:eastAsia="Times New Roman" w:hAnsi="Verdana" w:cs="Times New Roman"/>
          <w:color w:val="464646"/>
          <w:sz w:val="28"/>
          <w:szCs w:val="28"/>
          <w:lang w:eastAsia="ru-RU"/>
        </w:rPr>
      </w:pPr>
      <w:ins w:id="88" w:author="Unknown">
        <w:r w:rsidRPr="002B4A61">
          <w:rPr>
            <w:rFonts w:ascii="Verdana" w:eastAsia="Times New Roman" w:hAnsi="Verdana" w:cs="Times New Roman"/>
            <w:color w:val="464646"/>
            <w:sz w:val="28"/>
            <w:szCs w:val="28"/>
            <w:lang w:eastAsia="ru-RU"/>
          </w:rPr>
          <w:t>(для детей с 6 лет)</w:t>
        </w:r>
      </w:ins>
    </w:p>
    <w:p w:rsidR="002B4A61" w:rsidRPr="002B4A61" w:rsidRDefault="002B4A61" w:rsidP="002B4A61">
      <w:pPr>
        <w:spacing w:before="60" w:after="60" w:line="360" w:lineRule="auto"/>
        <w:ind w:firstLine="120"/>
        <w:rPr>
          <w:rFonts w:ascii="Verdana" w:eastAsia="Times New Roman" w:hAnsi="Verdana" w:cs="Times New Roman"/>
          <w:color w:val="464646"/>
          <w:sz w:val="28"/>
          <w:szCs w:val="28"/>
          <w:lang w:eastAsia="ru-RU"/>
        </w:rPr>
      </w:pPr>
      <w:ins w:id="89" w:author="Unknown">
        <w:r w:rsidRPr="002B4A61">
          <w:rPr>
            <w:rFonts w:ascii="Verdana" w:eastAsia="Times New Roman" w:hAnsi="Verdana" w:cs="Times New Roman"/>
            <w:color w:val="464646"/>
            <w:sz w:val="28"/>
            <w:szCs w:val="28"/>
            <w:lang w:eastAsia="ru-RU"/>
          </w:rPr>
          <w:t>"Жужа" сидит на стуле с полотенцем в руках. Все остальные бегают вокруг неё, строят рожицы, дразнят, дотрагиваются до неё, щекочут. "Жужа" терпит, но когда ей всё это надоедает, она вскакивает  и начинает гоняться за "обидчиками" вокруг стула, стараясь отхлестать их полотенцем по спина</w:t>
        </w:r>
      </w:ins>
    </w:p>
    <w:p w:rsidR="002B4A61" w:rsidRPr="002B4A61" w:rsidRDefault="002B4A61" w:rsidP="002B4A61">
      <w:pPr>
        <w:spacing w:before="24" w:after="24" w:line="240" w:lineRule="auto"/>
        <w:ind w:left="120" w:right="120"/>
        <w:outlineLvl w:val="2"/>
        <w:rPr>
          <w:rFonts w:ascii="Verdana" w:eastAsia="Times New Roman" w:hAnsi="Verdana" w:cs="Times New Roman"/>
          <w:color w:val="008000"/>
          <w:sz w:val="28"/>
          <w:szCs w:val="28"/>
          <w:u w:val="single"/>
          <w:lang w:eastAsia="ru-RU"/>
        </w:rPr>
      </w:pPr>
      <w:r>
        <w:rPr>
          <w:rFonts w:ascii="Verdana" w:eastAsia="Times New Roman" w:hAnsi="Verdana" w:cs="Times New Roman"/>
          <w:color w:val="008000"/>
          <w:sz w:val="28"/>
          <w:szCs w:val="28"/>
          <w:u w:val="single"/>
          <w:lang w:eastAsia="ru-RU"/>
        </w:rPr>
        <w:lastRenderedPageBreak/>
        <w:t>Консультация</w:t>
      </w:r>
      <w:r w:rsidRPr="002B4A61">
        <w:rPr>
          <w:rFonts w:ascii="Verdana" w:eastAsia="Times New Roman" w:hAnsi="Verdana" w:cs="Times New Roman"/>
          <w:color w:val="008000"/>
          <w:sz w:val="28"/>
          <w:szCs w:val="28"/>
          <w:u w:val="single"/>
          <w:lang w:eastAsia="ru-RU"/>
        </w:rPr>
        <w:t xml:space="preserve"> для родителей</w:t>
      </w:r>
      <w:r>
        <w:rPr>
          <w:rFonts w:ascii="Verdana" w:eastAsia="Times New Roman" w:hAnsi="Verdana" w:cs="Times New Roman"/>
          <w:color w:val="008000"/>
          <w:sz w:val="28"/>
          <w:szCs w:val="28"/>
          <w:u w:val="single"/>
          <w:lang w:eastAsia="ru-RU"/>
        </w:rPr>
        <w:t>.</w:t>
      </w:r>
    </w:p>
    <w:p w:rsidR="002B4A61" w:rsidRPr="002B4A61" w:rsidRDefault="002B4A61" w:rsidP="002B4A61">
      <w:pPr>
        <w:spacing w:before="24" w:after="24" w:line="240" w:lineRule="auto"/>
        <w:ind w:left="120" w:right="120"/>
        <w:outlineLvl w:val="3"/>
        <w:rPr>
          <w:rFonts w:ascii="Verdana" w:eastAsia="Times New Roman" w:hAnsi="Verdana" w:cs="Times New Roman"/>
          <w:color w:val="1122CC"/>
          <w:sz w:val="26"/>
          <w:szCs w:val="26"/>
          <w:u w:val="single"/>
          <w:lang w:eastAsia="ru-RU"/>
        </w:rPr>
      </w:pPr>
      <w:r w:rsidRPr="002B4A61">
        <w:rPr>
          <w:rFonts w:ascii="Verdana" w:eastAsia="Times New Roman" w:hAnsi="Verdana" w:cs="Times New Roman"/>
          <w:color w:val="1122CC"/>
          <w:sz w:val="26"/>
          <w:szCs w:val="26"/>
          <w:u w:val="single"/>
          <w:lang w:eastAsia="ru-RU"/>
        </w:rPr>
        <w:t>Капризы и упрямство</w:t>
      </w:r>
    </w:p>
    <w:p w:rsidR="002B4A61" w:rsidRPr="002B4A61" w:rsidRDefault="002B4A61" w:rsidP="002B4A61">
      <w:pPr>
        <w:spacing w:before="60" w:after="60" w:line="360" w:lineRule="auto"/>
        <w:ind w:firstLine="120"/>
        <w:rPr>
          <w:ins w:id="90" w:author="Unknown"/>
          <w:rFonts w:ascii="Verdana" w:eastAsia="Times New Roman" w:hAnsi="Verdana" w:cs="Times New Roman"/>
          <w:color w:val="464646"/>
          <w:sz w:val="28"/>
          <w:szCs w:val="28"/>
          <w:lang w:eastAsia="ru-RU"/>
        </w:rPr>
      </w:pPr>
      <w:ins w:id="91" w:author="Unknown">
        <w:r w:rsidRPr="002B4A61">
          <w:rPr>
            <w:rFonts w:ascii="Verdana" w:eastAsia="Times New Roman" w:hAnsi="Verdana" w:cs="Times New Roman"/>
            <w:color w:val="464646"/>
            <w:sz w:val="28"/>
            <w:szCs w:val="28"/>
            <w:lang w:eastAsia="ru-RU"/>
          </w:rPr>
          <w:t>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с:</w:t>
        </w:r>
      </w:ins>
    </w:p>
    <w:p w:rsidR="002B4A61" w:rsidRPr="002B4A61" w:rsidRDefault="002B4A61" w:rsidP="002B4A61">
      <w:pPr>
        <w:numPr>
          <w:ilvl w:val="0"/>
          <w:numId w:val="2"/>
        </w:numPr>
        <w:spacing w:before="100" w:beforeAutospacing="1" w:after="100" w:afterAutospacing="1" w:line="360" w:lineRule="auto"/>
        <w:rPr>
          <w:ins w:id="92" w:author="Unknown"/>
          <w:rFonts w:ascii="Verdana" w:eastAsia="Times New Roman" w:hAnsi="Verdana" w:cs="Times New Roman"/>
          <w:color w:val="464646"/>
          <w:sz w:val="28"/>
          <w:szCs w:val="28"/>
          <w:lang w:eastAsia="ru-RU"/>
        </w:rPr>
      </w:pPr>
      <w:ins w:id="93" w:author="Unknown">
        <w:r w:rsidRPr="002B4A61">
          <w:rPr>
            <w:rFonts w:ascii="Verdana" w:eastAsia="Times New Roman" w:hAnsi="Verdana" w:cs="Times New Roman"/>
            <w:color w:val="464646"/>
            <w:sz w:val="28"/>
            <w:szCs w:val="28"/>
            <w:lang w:eastAsia="ru-RU"/>
          </w:rPr>
          <w:t>Непослушанием, выражающемся в непослушании и озорстве</w:t>
        </w:r>
      </w:ins>
    </w:p>
    <w:p w:rsidR="002B4A61" w:rsidRPr="002B4A61" w:rsidRDefault="002B4A61" w:rsidP="002B4A61">
      <w:pPr>
        <w:numPr>
          <w:ilvl w:val="0"/>
          <w:numId w:val="2"/>
        </w:numPr>
        <w:spacing w:before="100" w:beforeAutospacing="1" w:after="100" w:afterAutospacing="1" w:line="360" w:lineRule="auto"/>
        <w:rPr>
          <w:ins w:id="94" w:author="Unknown"/>
          <w:rFonts w:ascii="Verdana" w:eastAsia="Times New Roman" w:hAnsi="Verdana" w:cs="Times New Roman"/>
          <w:color w:val="464646"/>
          <w:sz w:val="28"/>
          <w:szCs w:val="28"/>
          <w:lang w:eastAsia="ru-RU"/>
        </w:rPr>
      </w:pPr>
      <w:ins w:id="95" w:author="Unknown">
        <w:r w:rsidRPr="002B4A61">
          <w:rPr>
            <w:rFonts w:ascii="Verdana" w:eastAsia="Times New Roman" w:hAnsi="Verdana" w:cs="Times New Roman"/>
            <w:color w:val="464646"/>
            <w:sz w:val="28"/>
            <w:szCs w:val="28"/>
            <w:lang w:eastAsia="ru-RU"/>
          </w:rPr>
          <w:t>Детским негативизмом, т.е. непринятием чего-либо без определённых причин.</w:t>
        </w:r>
      </w:ins>
    </w:p>
    <w:p w:rsidR="002B4A61" w:rsidRPr="002B4A61" w:rsidRDefault="002B4A61" w:rsidP="002B4A61">
      <w:pPr>
        <w:numPr>
          <w:ilvl w:val="0"/>
          <w:numId w:val="2"/>
        </w:numPr>
        <w:spacing w:before="100" w:beforeAutospacing="1" w:after="100" w:afterAutospacing="1" w:line="360" w:lineRule="auto"/>
        <w:rPr>
          <w:ins w:id="96" w:author="Unknown"/>
          <w:rFonts w:ascii="Verdana" w:eastAsia="Times New Roman" w:hAnsi="Verdana" w:cs="Times New Roman"/>
          <w:color w:val="464646"/>
          <w:sz w:val="28"/>
          <w:szCs w:val="28"/>
          <w:lang w:eastAsia="ru-RU"/>
        </w:rPr>
      </w:pPr>
      <w:ins w:id="97" w:author="Unknown">
        <w:r w:rsidRPr="002B4A61">
          <w:rPr>
            <w:rFonts w:ascii="Verdana" w:eastAsia="Times New Roman" w:hAnsi="Verdana" w:cs="Times New Roman"/>
            <w:color w:val="464646"/>
            <w:sz w:val="28"/>
            <w:szCs w:val="28"/>
            <w:lang w:eastAsia="ru-RU"/>
          </w:rPr>
          <w:t>Своеволием</w:t>
        </w:r>
      </w:ins>
    </w:p>
    <w:p w:rsidR="002B4A61" w:rsidRPr="002B4A61" w:rsidRDefault="002B4A61" w:rsidP="002B4A61">
      <w:pPr>
        <w:numPr>
          <w:ilvl w:val="0"/>
          <w:numId w:val="2"/>
        </w:numPr>
        <w:spacing w:before="100" w:beforeAutospacing="1" w:after="100" w:afterAutospacing="1" w:line="360" w:lineRule="auto"/>
        <w:rPr>
          <w:ins w:id="98" w:author="Unknown"/>
          <w:rFonts w:ascii="Verdana" w:eastAsia="Times New Roman" w:hAnsi="Verdana" w:cs="Times New Roman"/>
          <w:color w:val="464646"/>
          <w:sz w:val="28"/>
          <w:szCs w:val="28"/>
          <w:lang w:eastAsia="ru-RU"/>
        </w:rPr>
      </w:pPr>
      <w:ins w:id="99" w:author="Unknown">
        <w:r w:rsidRPr="002B4A61">
          <w:rPr>
            <w:rFonts w:ascii="Verdana" w:eastAsia="Times New Roman" w:hAnsi="Verdana" w:cs="Times New Roman"/>
            <w:color w:val="464646"/>
            <w:sz w:val="28"/>
            <w:szCs w:val="28"/>
            <w:lang w:eastAsia="ru-RU"/>
          </w:rPr>
          <w:t>Недисциплинированностью</w:t>
        </w:r>
      </w:ins>
    </w:p>
    <w:p w:rsidR="002B4A61" w:rsidRPr="002B4A61" w:rsidRDefault="002B4A61" w:rsidP="002B4A61">
      <w:pPr>
        <w:spacing w:before="60" w:after="60" w:line="360" w:lineRule="auto"/>
        <w:ind w:firstLine="120"/>
        <w:rPr>
          <w:ins w:id="100" w:author="Unknown"/>
          <w:rFonts w:ascii="Verdana" w:eastAsia="Times New Roman" w:hAnsi="Verdana" w:cs="Times New Roman"/>
          <w:color w:val="464646"/>
          <w:sz w:val="28"/>
          <w:szCs w:val="28"/>
          <w:lang w:eastAsia="ru-RU"/>
        </w:rPr>
      </w:pPr>
      <w:ins w:id="101" w:author="Unknown">
        <w:r w:rsidRPr="002B4A61">
          <w:rPr>
            <w:rFonts w:ascii="Verdana" w:eastAsia="Times New Roman" w:hAnsi="Verdana" w:cs="Times New Roman"/>
            <w:color w:val="464646"/>
            <w:sz w:val="28"/>
            <w:szCs w:val="28"/>
            <w:lang w:eastAsia="ru-RU"/>
          </w:rPr>
          <w:t>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ins>
    </w:p>
    <w:p w:rsidR="002B4A61" w:rsidRPr="002B4A61" w:rsidRDefault="002B4A61" w:rsidP="002B4A61">
      <w:pPr>
        <w:spacing w:before="60" w:after="60" w:line="360" w:lineRule="auto"/>
        <w:ind w:firstLine="120"/>
        <w:rPr>
          <w:ins w:id="102" w:author="Unknown"/>
          <w:rFonts w:ascii="Verdana" w:eastAsia="Times New Roman" w:hAnsi="Verdana" w:cs="Times New Roman"/>
          <w:color w:val="464646"/>
          <w:sz w:val="28"/>
          <w:szCs w:val="28"/>
          <w:lang w:eastAsia="ru-RU"/>
        </w:rPr>
      </w:pPr>
      <w:ins w:id="103" w:author="Unknown">
        <w:r w:rsidRPr="002B4A61">
          <w:rPr>
            <w:rFonts w:ascii="Verdana" w:eastAsia="Times New Roman" w:hAnsi="Verdana" w:cs="Times New Roman"/>
            <w:color w:val="464646"/>
            <w:sz w:val="28"/>
            <w:szCs w:val="28"/>
            <w:lang w:eastAsia="ru-RU"/>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ins>
    </w:p>
    <w:p w:rsidR="002B4A61" w:rsidRPr="002B4A61" w:rsidRDefault="002B4A61" w:rsidP="002B4A61">
      <w:pPr>
        <w:spacing w:before="60" w:after="60" w:line="360" w:lineRule="auto"/>
        <w:ind w:firstLine="120"/>
        <w:rPr>
          <w:ins w:id="104" w:author="Unknown"/>
          <w:rFonts w:ascii="Verdana" w:eastAsia="Times New Roman" w:hAnsi="Verdana" w:cs="Times New Roman"/>
          <w:color w:val="464646"/>
          <w:sz w:val="28"/>
          <w:szCs w:val="28"/>
          <w:lang w:eastAsia="ru-RU"/>
        </w:rPr>
      </w:pPr>
      <w:ins w:id="105" w:author="Unknown">
        <w:r w:rsidRPr="002B4A61">
          <w:rPr>
            <w:rFonts w:ascii="Verdana" w:eastAsia="Times New Roman" w:hAnsi="Verdana" w:cs="Times New Roman"/>
            <w:b/>
            <w:bCs/>
            <w:color w:val="464646"/>
            <w:sz w:val="28"/>
            <w:szCs w:val="28"/>
            <w:lang w:eastAsia="ru-RU"/>
          </w:rPr>
          <w:t xml:space="preserve">УПРЯМСТВО – </w:t>
        </w:r>
        <w:r w:rsidRPr="002B4A61">
          <w:rPr>
            <w:rFonts w:ascii="Verdana" w:eastAsia="Times New Roman" w:hAnsi="Verdana" w:cs="Times New Roman"/>
            <w:color w:val="464646"/>
            <w:sz w:val="28"/>
            <w:szCs w:val="28"/>
            <w:lang w:eastAsia="ru-RU"/>
          </w:rPr>
          <w:t>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ins>
    </w:p>
    <w:p w:rsidR="002B4A61" w:rsidRPr="002B4A61" w:rsidRDefault="002B4A61" w:rsidP="002B4A61">
      <w:pPr>
        <w:spacing w:before="60" w:after="60" w:line="360" w:lineRule="auto"/>
        <w:ind w:firstLine="120"/>
        <w:rPr>
          <w:ins w:id="106" w:author="Unknown"/>
          <w:rFonts w:ascii="Verdana" w:eastAsia="Times New Roman" w:hAnsi="Verdana" w:cs="Times New Roman"/>
          <w:color w:val="464646"/>
          <w:sz w:val="28"/>
          <w:szCs w:val="28"/>
          <w:lang w:eastAsia="ru-RU"/>
        </w:rPr>
      </w:pPr>
      <w:ins w:id="107" w:author="Unknown">
        <w:r w:rsidRPr="002B4A61">
          <w:rPr>
            <w:rFonts w:ascii="Verdana" w:eastAsia="Times New Roman" w:hAnsi="Verdana" w:cs="Times New Roman"/>
            <w:b/>
            <w:bCs/>
            <w:color w:val="464646"/>
            <w:sz w:val="28"/>
            <w:szCs w:val="28"/>
            <w:lang w:eastAsia="ru-RU"/>
          </w:rPr>
          <w:t>Проявления упрямства:</w:t>
        </w:r>
      </w:ins>
    </w:p>
    <w:p w:rsidR="002B4A61" w:rsidRPr="002B4A61" w:rsidRDefault="002B4A61" w:rsidP="002B4A61">
      <w:pPr>
        <w:numPr>
          <w:ilvl w:val="0"/>
          <w:numId w:val="3"/>
        </w:numPr>
        <w:spacing w:before="100" w:beforeAutospacing="1" w:after="100" w:afterAutospacing="1" w:line="360" w:lineRule="auto"/>
        <w:rPr>
          <w:ins w:id="108" w:author="Unknown"/>
          <w:rFonts w:ascii="Verdana" w:eastAsia="Times New Roman" w:hAnsi="Verdana" w:cs="Times New Roman"/>
          <w:color w:val="464646"/>
          <w:sz w:val="28"/>
          <w:szCs w:val="28"/>
          <w:lang w:eastAsia="ru-RU"/>
        </w:rPr>
      </w:pPr>
      <w:ins w:id="109" w:author="Unknown">
        <w:r w:rsidRPr="002B4A61">
          <w:rPr>
            <w:rFonts w:ascii="Verdana" w:eastAsia="Times New Roman" w:hAnsi="Verdana" w:cs="Times New Roman"/>
            <w:color w:val="464646"/>
            <w:sz w:val="28"/>
            <w:szCs w:val="28"/>
            <w:lang w:eastAsia="ru-RU"/>
          </w:rPr>
          <w:lastRenderedPageBreak/>
          <w:t>в желании продолжить начатое действие даже в тех случаях, когда ясно, что оно бессмысленно, не приносит пользы.</w:t>
        </w:r>
      </w:ins>
    </w:p>
    <w:p w:rsidR="002B4A61" w:rsidRPr="002B4A61" w:rsidRDefault="002B4A61" w:rsidP="002B4A61">
      <w:pPr>
        <w:numPr>
          <w:ilvl w:val="0"/>
          <w:numId w:val="3"/>
        </w:numPr>
        <w:spacing w:before="100" w:beforeAutospacing="1" w:after="100" w:afterAutospacing="1" w:line="360" w:lineRule="auto"/>
        <w:rPr>
          <w:ins w:id="110" w:author="Unknown"/>
          <w:rFonts w:ascii="Verdana" w:eastAsia="Times New Roman" w:hAnsi="Verdana" w:cs="Times New Roman"/>
          <w:color w:val="464646"/>
          <w:sz w:val="28"/>
          <w:szCs w:val="28"/>
          <w:lang w:eastAsia="ru-RU"/>
        </w:rPr>
      </w:pPr>
      <w:ins w:id="111" w:author="Unknown">
        <w:r w:rsidRPr="002B4A61">
          <w:rPr>
            <w:rFonts w:ascii="Verdana" w:eastAsia="Times New Roman" w:hAnsi="Verdana" w:cs="Times New Roman"/>
            <w:color w:val="464646"/>
            <w:sz w:val="28"/>
            <w:szCs w:val="28"/>
            <w:lang w:eastAsia="ru-RU"/>
          </w:rPr>
          <w:t xml:space="preserve">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 </w:t>
        </w:r>
      </w:ins>
    </w:p>
    <w:p w:rsidR="002B4A61" w:rsidRPr="002B4A61" w:rsidRDefault="002B4A61" w:rsidP="002B4A61">
      <w:pPr>
        <w:spacing w:before="60" w:after="60" w:line="360" w:lineRule="auto"/>
        <w:ind w:firstLine="120"/>
        <w:rPr>
          <w:ins w:id="112" w:author="Unknown"/>
          <w:rFonts w:ascii="Verdana" w:eastAsia="Times New Roman" w:hAnsi="Verdana" w:cs="Times New Roman"/>
          <w:color w:val="464646"/>
          <w:sz w:val="28"/>
          <w:szCs w:val="28"/>
          <w:lang w:eastAsia="ru-RU"/>
        </w:rPr>
      </w:pPr>
      <w:ins w:id="113" w:author="Unknown">
        <w:r w:rsidRPr="002B4A61">
          <w:rPr>
            <w:rFonts w:ascii="Verdana" w:eastAsia="Times New Roman" w:hAnsi="Verdana" w:cs="Times New Roman"/>
            <w:color w:val="464646"/>
            <w:sz w:val="28"/>
            <w:szCs w:val="28"/>
            <w:lang w:eastAsia="ru-RU"/>
          </w:rPr>
          <w:t>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ins>
    </w:p>
    <w:p w:rsidR="002B4A61" w:rsidRPr="002B4A61" w:rsidRDefault="002B4A61" w:rsidP="002B4A61">
      <w:pPr>
        <w:spacing w:before="60" w:after="60" w:line="360" w:lineRule="auto"/>
        <w:ind w:firstLine="120"/>
        <w:rPr>
          <w:ins w:id="114" w:author="Unknown"/>
          <w:rFonts w:ascii="Verdana" w:eastAsia="Times New Roman" w:hAnsi="Verdana" w:cs="Times New Roman"/>
          <w:color w:val="464646"/>
          <w:sz w:val="28"/>
          <w:szCs w:val="28"/>
          <w:lang w:eastAsia="ru-RU"/>
        </w:rPr>
      </w:pPr>
      <w:ins w:id="115" w:author="Unknown">
        <w:r w:rsidRPr="002B4A61">
          <w:rPr>
            <w:rFonts w:ascii="Verdana" w:eastAsia="Times New Roman" w:hAnsi="Verdana" w:cs="Times New Roman"/>
            <w:color w:val="464646"/>
            <w:sz w:val="28"/>
            <w:szCs w:val="28"/>
            <w:lang w:eastAsia="ru-RU"/>
          </w:rPr>
          <w:t>О капризах мы не будем много говорить, т.к. вся информация во многом пересекается с вышесказанным.</w:t>
        </w:r>
      </w:ins>
    </w:p>
    <w:p w:rsidR="002B4A61" w:rsidRPr="002B4A61" w:rsidRDefault="002B4A61" w:rsidP="002B4A61">
      <w:pPr>
        <w:spacing w:before="60" w:after="60" w:line="360" w:lineRule="auto"/>
        <w:ind w:firstLine="120"/>
        <w:rPr>
          <w:ins w:id="116" w:author="Unknown"/>
          <w:rFonts w:ascii="Verdana" w:eastAsia="Times New Roman" w:hAnsi="Verdana" w:cs="Times New Roman"/>
          <w:color w:val="464646"/>
          <w:sz w:val="28"/>
          <w:szCs w:val="28"/>
          <w:lang w:eastAsia="ru-RU"/>
        </w:rPr>
      </w:pPr>
      <w:ins w:id="117" w:author="Unknown">
        <w:r w:rsidRPr="002B4A61">
          <w:rPr>
            <w:rFonts w:ascii="Verdana" w:eastAsia="Times New Roman" w:hAnsi="Verdana" w:cs="Times New Roman"/>
            <w:b/>
            <w:bCs/>
            <w:color w:val="464646"/>
            <w:sz w:val="28"/>
            <w:szCs w:val="28"/>
            <w:lang w:eastAsia="ru-RU"/>
          </w:rPr>
          <w:t xml:space="preserve">КАПРИЗЫ - </w:t>
        </w:r>
        <w:r w:rsidRPr="002B4A61">
          <w:rPr>
            <w:rFonts w:ascii="Verdana" w:eastAsia="Times New Roman" w:hAnsi="Verdana" w:cs="Times New Roman"/>
            <w:color w:val="464646"/>
            <w:sz w:val="28"/>
            <w:szCs w:val="28"/>
            <w:lang w:eastAsia="ru-RU"/>
          </w:rPr>
          <w:t>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ins>
    </w:p>
    <w:p w:rsidR="002B4A61" w:rsidRPr="002B4A61" w:rsidRDefault="002B4A61" w:rsidP="002B4A61">
      <w:pPr>
        <w:spacing w:before="60" w:after="60" w:line="360" w:lineRule="auto"/>
        <w:ind w:firstLine="120"/>
        <w:rPr>
          <w:ins w:id="118" w:author="Unknown"/>
          <w:rFonts w:ascii="Verdana" w:eastAsia="Times New Roman" w:hAnsi="Verdana" w:cs="Times New Roman"/>
          <w:color w:val="464646"/>
          <w:sz w:val="28"/>
          <w:szCs w:val="28"/>
          <w:lang w:eastAsia="ru-RU"/>
        </w:rPr>
      </w:pPr>
      <w:ins w:id="119" w:author="Unknown">
        <w:r w:rsidRPr="002B4A61">
          <w:rPr>
            <w:rFonts w:ascii="Verdana" w:eastAsia="Times New Roman" w:hAnsi="Verdana" w:cs="Times New Roman"/>
            <w:b/>
            <w:bCs/>
            <w:color w:val="464646"/>
            <w:sz w:val="28"/>
            <w:szCs w:val="28"/>
            <w:lang w:eastAsia="ru-RU"/>
          </w:rPr>
          <w:t xml:space="preserve">Проявления капризов: </w:t>
        </w:r>
      </w:ins>
    </w:p>
    <w:p w:rsidR="002B4A61" w:rsidRPr="002B4A61" w:rsidRDefault="002B4A61" w:rsidP="002B4A61">
      <w:pPr>
        <w:numPr>
          <w:ilvl w:val="0"/>
          <w:numId w:val="4"/>
        </w:numPr>
        <w:spacing w:before="100" w:beforeAutospacing="1" w:after="100" w:afterAutospacing="1" w:line="360" w:lineRule="auto"/>
        <w:rPr>
          <w:ins w:id="120" w:author="Unknown"/>
          <w:rFonts w:ascii="Verdana" w:eastAsia="Times New Roman" w:hAnsi="Verdana" w:cs="Times New Roman"/>
          <w:color w:val="464646"/>
          <w:sz w:val="28"/>
          <w:szCs w:val="28"/>
          <w:lang w:eastAsia="ru-RU"/>
        </w:rPr>
      </w:pPr>
      <w:ins w:id="121" w:author="Unknown">
        <w:r w:rsidRPr="002B4A61">
          <w:rPr>
            <w:rFonts w:ascii="Verdana" w:eastAsia="Times New Roman" w:hAnsi="Verdana" w:cs="Times New Roman"/>
            <w:color w:val="464646"/>
            <w:sz w:val="28"/>
            <w:szCs w:val="28"/>
            <w:lang w:eastAsia="ru-RU"/>
          </w:rPr>
          <w:t>в желании продолжить начатое действие даже в тех случаях, когда ясно, что оно бессмысленно, не приносит пользы.</w:t>
        </w:r>
      </w:ins>
    </w:p>
    <w:p w:rsidR="002B4A61" w:rsidRPr="002B4A61" w:rsidRDefault="002B4A61" w:rsidP="002B4A61">
      <w:pPr>
        <w:numPr>
          <w:ilvl w:val="0"/>
          <w:numId w:val="4"/>
        </w:numPr>
        <w:spacing w:before="100" w:beforeAutospacing="1" w:after="100" w:afterAutospacing="1" w:line="360" w:lineRule="auto"/>
        <w:rPr>
          <w:ins w:id="122" w:author="Unknown"/>
          <w:rFonts w:ascii="Verdana" w:eastAsia="Times New Roman" w:hAnsi="Verdana" w:cs="Times New Roman"/>
          <w:color w:val="464646"/>
          <w:sz w:val="28"/>
          <w:szCs w:val="28"/>
          <w:lang w:eastAsia="ru-RU"/>
        </w:rPr>
      </w:pPr>
      <w:ins w:id="123" w:author="Unknown">
        <w:r w:rsidRPr="002B4A61">
          <w:rPr>
            <w:rFonts w:ascii="Verdana" w:eastAsia="Times New Roman" w:hAnsi="Verdana" w:cs="Times New Roman"/>
            <w:color w:val="464646"/>
            <w:sz w:val="28"/>
            <w:szCs w:val="28"/>
            <w:lang w:eastAsia="ru-RU"/>
          </w:rPr>
          <w:t>в недовольстве, раздражительности, плаче.</w:t>
        </w:r>
      </w:ins>
    </w:p>
    <w:p w:rsidR="002B4A61" w:rsidRPr="002B4A61" w:rsidRDefault="002B4A61" w:rsidP="002B4A61">
      <w:pPr>
        <w:numPr>
          <w:ilvl w:val="0"/>
          <w:numId w:val="4"/>
        </w:numPr>
        <w:spacing w:before="100" w:beforeAutospacing="1" w:after="100" w:afterAutospacing="1" w:line="360" w:lineRule="auto"/>
        <w:rPr>
          <w:ins w:id="124" w:author="Unknown"/>
          <w:rFonts w:ascii="Verdana" w:eastAsia="Times New Roman" w:hAnsi="Verdana" w:cs="Times New Roman"/>
          <w:color w:val="464646"/>
          <w:sz w:val="28"/>
          <w:szCs w:val="28"/>
          <w:lang w:eastAsia="ru-RU"/>
        </w:rPr>
      </w:pPr>
      <w:ins w:id="125" w:author="Unknown">
        <w:r w:rsidRPr="002B4A61">
          <w:rPr>
            <w:rFonts w:ascii="Verdana" w:eastAsia="Times New Roman" w:hAnsi="Verdana" w:cs="Times New Roman"/>
            <w:color w:val="464646"/>
            <w:sz w:val="28"/>
            <w:szCs w:val="28"/>
            <w:lang w:eastAsia="ru-RU"/>
          </w:rPr>
          <w:t>в двигательном перевозбуждении.</w:t>
        </w:r>
      </w:ins>
    </w:p>
    <w:p w:rsidR="002B4A61" w:rsidRPr="002B4A61" w:rsidRDefault="002B4A61" w:rsidP="002B4A61">
      <w:pPr>
        <w:spacing w:before="60" w:after="60" w:line="360" w:lineRule="auto"/>
        <w:ind w:firstLine="120"/>
        <w:rPr>
          <w:ins w:id="126" w:author="Unknown"/>
          <w:rFonts w:ascii="Verdana" w:eastAsia="Times New Roman" w:hAnsi="Verdana" w:cs="Times New Roman"/>
          <w:color w:val="464646"/>
          <w:sz w:val="28"/>
          <w:szCs w:val="28"/>
          <w:lang w:eastAsia="ru-RU"/>
        </w:rPr>
      </w:pPr>
      <w:ins w:id="127" w:author="Unknown">
        <w:r w:rsidRPr="002B4A61">
          <w:rPr>
            <w:rFonts w:ascii="Verdana" w:eastAsia="Times New Roman" w:hAnsi="Verdana" w:cs="Times New Roman"/>
            <w:color w:val="464646"/>
            <w:sz w:val="28"/>
            <w:szCs w:val="28"/>
            <w:lang w:eastAsia="ru-RU"/>
          </w:rPr>
          <w:lastRenderedPageBreak/>
          <w:t>Развитию капризов способствует неокрепшая нервная система.</w:t>
        </w:r>
      </w:ins>
    </w:p>
    <w:p w:rsidR="002B4A61" w:rsidRPr="002B4A61" w:rsidRDefault="002B4A61" w:rsidP="002B4A61">
      <w:pPr>
        <w:spacing w:before="60" w:after="60" w:line="360" w:lineRule="auto"/>
        <w:ind w:firstLine="120"/>
        <w:rPr>
          <w:ins w:id="128" w:author="Unknown"/>
          <w:rFonts w:ascii="Verdana" w:eastAsia="Times New Roman" w:hAnsi="Verdana" w:cs="Times New Roman"/>
          <w:color w:val="464646"/>
          <w:sz w:val="28"/>
          <w:szCs w:val="28"/>
          <w:lang w:eastAsia="ru-RU"/>
        </w:rPr>
      </w:pPr>
      <w:ins w:id="129" w:author="Unknown">
        <w:r w:rsidRPr="002B4A61">
          <w:rPr>
            <w:rFonts w:ascii="Verdana" w:eastAsia="Times New Roman" w:hAnsi="Verdana" w:cs="Times New Roman"/>
            <w:b/>
            <w:bCs/>
            <w:i/>
            <w:iCs/>
            <w:color w:val="464646"/>
            <w:sz w:val="28"/>
            <w:szCs w:val="28"/>
            <w:lang w:eastAsia="ru-RU"/>
          </w:rPr>
          <w:t>Что необходимо знать родителям о детском упрямстве и капризности:</w:t>
        </w:r>
      </w:ins>
    </w:p>
    <w:p w:rsidR="002B4A61" w:rsidRPr="002B4A61" w:rsidRDefault="002B4A61" w:rsidP="002B4A61">
      <w:pPr>
        <w:numPr>
          <w:ilvl w:val="0"/>
          <w:numId w:val="5"/>
        </w:numPr>
        <w:spacing w:before="100" w:beforeAutospacing="1" w:after="100" w:afterAutospacing="1" w:line="360" w:lineRule="auto"/>
        <w:rPr>
          <w:ins w:id="130" w:author="Unknown"/>
          <w:rFonts w:ascii="Verdana" w:eastAsia="Times New Roman" w:hAnsi="Verdana" w:cs="Times New Roman"/>
          <w:color w:val="464646"/>
          <w:sz w:val="28"/>
          <w:szCs w:val="28"/>
          <w:lang w:eastAsia="ru-RU"/>
        </w:rPr>
      </w:pPr>
      <w:ins w:id="131" w:author="Unknown">
        <w:r w:rsidRPr="002B4A61">
          <w:rPr>
            <w:rFonts w:ascii="Verdana" w:eastAsia="Times New Roman" w:hAnsi="Verdana" w:cs="Times New Roman"/>
            <w:color w:val="464646"/>
            <w:sz w:val="28"/>
            <w:szCs w:val="28"/>
            <w:lang w:eastAsia="ru-RU"/>
          </w:rPr>
          <w:t>Период упрямства и капризности начинается примерно с 18 месяцев.</w:t>
        </w:r>
      </w:ins>
    </w:p>
    <w:p w:rsidR="002B4A61" w:rsidRPr="002B4A61" w:rsidRDefault="002B4A61" w:rsidP="002B4A61">
      <w:pPr>
        <w:numPr>
          <w:ilvl w:val="0"/>
          <w:numId w:val="5"/>
        </w:numPr>
        <w:spacing w:before="100" w:beforeAutospacing="1" w:after="100" w:afterAutospacing="1" w:line="360" w:lineRule="auto"/>
        <w:rPr>
          <w:ins w:id="132" w:author="Unknown"/>
          <w:rFonts w:ascii="Verdana" w:eastAsia="Times New Roman" w:hAnsi="Verdana" w:cs="Times New Roman"/>
          <w:color w:val="464646"/>
          <w:sz w:val="28"/>
          <w:szCs w:val="28"/>
          <w:lang w:eastAsia="ru-RU"/>
        </w:rPr>
      </w:pPr>
      <w:ins w:id="133" w:author="Unknown">
        <w:r w:rsidRPr="002B4A61">
          <w:rPr>
            <w:rFonts w:ascii="Verdana" w:eastAsia="Times New Roman" w:hAnsi="Verdana" w:cs="Times New Roman"/>
            <w:color w:val="464646"/>
            <w:sz w:val="28"/>
            <w:szCs w:val="28"/>
            <w:lang w:eastAsia="ru-RU"/>
          </w:rPr>
          <w:t xml:space="preserve">Как правило, эта фаза заканчивается к 3,5- 4 годам. Случайные приступы </w:t>
        </w:r>
      </w:ins>
    </w:p>
    <w:p w:rsidR="002B4A61" w:rsidRPr="002B4A61" w:rsidRDefault="002B4A61" w:rsidP="002B4A61">
      <w:pPr>
        <w:numPr>
          <w:ilvl w:val="0"/>
          <w:numId w:val="5"/>
        </w:numPr>
        <w:spacing w:before="100" w:beforeAutospacing="1" w:after="100" w:afterAutospacing="1" w:line="360" w:lineRule="auto"/>
        <w:rPr>
          <w:ins w:id="134" w:author="Unknown"/>
          <w:rFonts w:ascii="Verdana" w:eastAsia="Times New Roman" w:hAnsi="Verdana" w:cs="Times New Roman"/>
          <w:color w:val="464646"/>
          <w:sz w:val="28"/>
          <w:szCs w:val="28"/>
          <w:lang w:eastAsia="ru-RU"/>
        </w:rPr>
      </w:pPr>
      <w:ins w:id="135" w:author="Unknown">
        <w:r w:rsidRPr="002B4A61">
          <w:rPr>
            <w:rFonts w:ascii="Verdana" w:eastAsia="Times New Roman" w:hAnsi="Verdana" w:cs="Times New Roman"/>
            <w:color w:val="464646"/>
            <w:sz w:val="28"/>
            <w:szCs w:val="28"/>
            <w:lang w:eastAsia="ru-RU"/>
          </w:rPr>
          <w:t>упрямства в более старшем возрасте – тоже вещь вполне нормальная.</w:t>
        </w:r>
      </w:ins>
    </w:p>
    <w:p w:rsidR="002B4A61" w:rsidRPr="002B4A61" w:rsidRDefault="002B4A61" w:rsidP="002B4A61">
      <w:pPr>
        <w:numPr>
          <w:ilvl w:val="0"/>
          <w:numId w:val="5"/>
        </w:numPr>
        <w:spacing w:before="100" w:beforeAutospacing="1" w:after="100" w:afterAutospacing="1" w:line="360" w:lineRule="auto"/>
        <w:rPr>
          <w:ins w:id="136" w:author="Unknown"/>
          <w:rFonts w:ascii="Verdana" w:eastAsia="Times New Roman" w:hAnsi="Verdana" w:cs="Times New Roman"/>
          <w:color w:val="464646"/>
          <w:sz w:val="28"/>
          <w:szCs w:val="28"/>
          <w:lang w:eastAsia="ru-RU"/>
        </w:rPr>
      </w:pPr>
      <w:ins w:id="137" w:author="Unknown">
        <w:r w:rsidRPr="002B4A61">
          <w:rPr>
            <w:rFonts w:ascii="Verdana" w:eastAsia="Times New Roman" w:hAnsi="Verdana" w:cs="Times New Roman"/>
            <w:color w:val="464646"/>
            <w:sz w:val="28"/>
            <w:szCs w:val="28"/>
            <w:lang w:eastAsia="ru-RU"/>
          </w:rPr>
          <w:t>Пик упрямства приходится на 2,5- 3 года жизни.</w:t>
        </w:r>
      </w:ins>
    </w:p>
    <w:p w:rsidR="002B4A61" w:rsidRPr="002B4A61" w:rsidRDefault="002B4A61" w:rsidP="002B4A61">
      <w:pPr>
        <w:numPr>
          <w:ilvl w:val="0"/>
          <w:numId w:val="5"/>
        </w:numPr>
        <w:spacing w:before="100" w:beforeAutospacing="1" w:after="100" w:afterAutospacing="1" w:line="360" w:lineRule="auto"/>
        <w:rPr>
          <w:ins w:id="138" w:author="Unknown"/>
          <w:rFonts w:ascii="Verdana" w:eastAsia="Times New Roman" w:hAnsi="Verdana" w:cs="Times New Roman"/>
          <w:color w:val="464646"/>
          <w:sz w:val="28"/>
          <w:szCs w:val="28"/>
          <w:lang w:eastAsia="ru-RU"/>
        </w:rPr>
      </w:pPr>
      <w:ins w:id="139" w:author="Unknown">
        <w:r w:rsidRPr="002B4A61">
          <w:rPr>
            <w:rFonts w:ascii="Verdana" w:eastAsia="Times New Roman" w:hAnsi="Verdana" w:cs="Times New Roman"/>
            <w:color w:val="464646"/>
            <w:sz w:val="28"/>
            <w:szCs w:val="28"/>
            <w:lang w:eastAsia="ru-RU"/>
          </w:rPr>
          <w:t>Мальчики упрямятся сильнее, чем девочки.</w:t>
        </w:r>
      </w:ins>
    </w:p>
    <w:p w:rsidR="002B4A61" w:rsidRPr="002B4A61" w:rsidRDefault="002B4A61" w:rsidP="002B4A61">
      <w:pPr>
        <w:numPr>
          <w:ilvl w:val="0"/>
          <w:numId w:val="5"/>
        </w:numPr>
        <w:spacing w:before="100" w:beforeAutospacing="1" w:after="100" w:afterAutospacing="1" w:line="360" w:lineRule="auto"/>
        <w:rPr>
          <w:ins w:id="140" w:author="Unknown"/>
          <w:rFonts w:ascii="Verdana" w:eastAsia="Times New Roman" w:hAnsi="Verdana" w:cs="Times New Roman"/>
          <w:color w:val="464646"/>
          <w:sz w:val="28"/>
          <w:szCs w:val="28"/>
          <w:lang w:eastAsia="ru-RU"/>
        </w:rPr>
      </w:pPr>
      <w:ins w:id="141" w:author="Unknown">
        <w:r w:rsidRPr="002B4A61">
          <w:rPr>
            <w:rFonts w:ascii="Verdana" w:eastAsia="Times New Roman" w:hAnsi="Verdana" w:cs="Times New Roman"/>
            <w:color w:val="464646"/>
            <w:sz w:val="28"/>
            <w:szCs w:val="28"/>
            <w:lang w:eastAsia="ru-RU"/>
          </w:rPr>
          <w:t>Девочки капризничают чаще, чем мальчики.</w:t>
        </w:r>
      </w:ins>
    </w:p>
    <w:p w:rsidR="002B4A61" w:rsidRPr="002B4A61" w:rsidRDefault="002B4A61" w:rsidP="002B4A61">
      <w:pPr>
        <w:numPr>
          <w:ilvl w:val="0"/>
          <w:numId w:val="5"/>
        </w:numPr>
        <w:spacing w:before="100" w:beforeAutospacing="1" w:after="100" w:afterAutospacing="1" w:line="360" w:lineRule="auto"/>
        <w:rPr>
          <w:ins w:id="142" w:author="Unknown"/>
          <w:rFonts w:ascii="Verdana" w:eastAsia="Times New Roman" w:hAnsi="Verdana" w:cs="Times New Roman"/>
          <w:color w:val="464646"/>
          <w:sz w:val="28"/>
          <w:szCs w:val="28"/>
          <w:lang w:eastAsia="ru-RU"/>
        </w:rPr>
      </w:pPr>
      <w:ins w:id="143" w:author="Unknown">
        <w:r w:rsidRPr="002B4A61">
          <w:rPr>
            <w:rFonts w:ascii="Verdana" w:eastAsia="Times New Roman" w:hAnsi="Verdana" w:cs="Times New Roman"/>
            <w:color w:val="464646"/>
            <w:sz w:val="28"/>
            <w:szCs w:val="28"/>
            <w:lang w:eastAsia="ru-RU"/>
          </w:rPr>
          <w:t>В кризисный период приступы упрямства и капризности случаются у детей по 5 раз в день. У некоторых детей – до 19 раз!</w:t>
        </w:r>
      </w:ins>
    </w:p>
    <w:p w:rsidR="002B4A61" w:rsidRPr="002B4A61" w:rsidRDefault="002B4A61" w:rsidP="002B4A61">
      <w:pPr>
        <w:numPr>
          <w:ilvl w:val="0"/>
          <w:numId w:val="5"/>
        </w:numPr>
        <w:spacing w:before="100" w:beforeAutospacing="1" w:after="100" w:afterAutospacing="1" w:line="360" w:lineRule="auto"/>
        <w:rPr>
          <w:ins w:id="144" w:author="Unknown"/>
          <w:rFonts w:ascii="Verdana" w:eastAsia="Times New Roman" w:hAnsi="Verdana" w:cs="Times New Roman"/>
          <w:color w:val="464646"/>
          <w:sz w:val="28"/>
          <w:szCs w:val="28"/>
          <w:lang w:eastAsia="ru-RU"/>
        </w:rPr>
      </w:pPr>
      <w:ins w:id="145" w:author="Unknown">
        <w:r w:rsidRPr="002B4A61">
          <w:rPr>
            <w:rFonts w:ascii="Verdana" w:eastAsia="Times New Roman" w:hAnsi="Verdana" w:cs="Times New Roman"/>
            <w:color w:val="464646"/>
            <w:sz w:val="28"/>
            <w:szCs w:val="28"/>
            <w:lang w:eastAsia="ru-RU"/>
          </w:rPr>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ins>
    </w:p>
    <w:p w:rsidR="002B4A61" w:rsidRPr="002B4A61" w:rsidRDefault="002B4A61" w:rsidP="002B4A61">
      <w:pPr>
        <w:spacing w:before="60" w:after="60" w:line="360" w:lineRule="auto"/>
        <w:ind w:firstLine="120"/>
        <w:rPr>
          <w:ins w:id="146" w:author="Unknown"/>
          <w:rFonts w:ascii="Verdana" w:eastAsia="Times New Roman" w:hAnsi="Verdana" w:cs="Times New Roman"/>
          <w:color w:val="464646"/>
          <w:sz w:val="28"/>
          <w:szCs w:val="28"/>
          <w:lang w:eastAsia="ru-RU"/>
        </w:rPr>
      </w:pPr>
      <w:ins w:id="147" w:author="Unknown">
        <w:r w:rsidRPr="002B4A61">
          <w:rPr>
            <w:rFonts w:ascii="Verdana" w:eastAsia="Times New Roman" w:hAnsi="Verdana" w:cs="Times New Roman"/>
            <w:b/>
            <w:bCs/>
            <w:i/>
            <w:iCs/>
            <w:color w:val="464646"/>
            <w:sz w:val="28"/>
            <w:szCs w:val="28"/>
            <w:lang w:eastAsia="ru-RU"/>
          </w:rPr>
          <w:t>Что могут сделать родители для преодоления упрямства и капризности у детей:</w:t>
        </w:r>
      </w:ins>
    </w:p>
    <w:p w:rsidR="002B4A61" w:rsidRPr="002B4A61" w:rsidRDefault="002B4A61" w:rsidP="002B4A61">
      <w:pPr>
        <w:numPr>
          <w:ilvl w:val="0"/>
          <w:numId w:val="6"/>
        </w:numPr>
        <w:spacing w:before="100" w:beforeAutospacing="1" w:after="100" w:afterAutospacing="1" w:line="360" w:lineRule="auto"/>
        <w:rPr>
          <w:ins w:id="148" w:author="Unknown"/>
          <w:rFonts w:ascii="Verdana" w:eastAsia="Times New Roman" w:hAnsi="Verdana" w:cs="Times New Roman"/>
          <w:color w:val="464646"/>
          <w:sz w:val="28"/>
          <w:szCs w:val="28"/>
          <w:lang w:eastAsia="ru-RU"/>
        </w:rPr>
      </w:pPr>
      <w:ins w:id="149" w:author="Unknown">
        <w:r w:rsidRPr="002B4A61">
          <w:rPr>
            <w:rFonts w:ascii="Verdana" w:eastAsia="Times New Roman" w:hAnsi="Verdana" w:cs="Times New Roman"/>
            <w:color w:val="464646"/>
            <w:sz w:val="28"/>
            <w:szCs w:val="28"/>
            <w:lang w:eastAsia="ru-RU"/>
          </w:rPr>
          <w:lastRenderedPageBreak/>
          <w:t>Не предавайте большого значения упрямству и капризности. Примите к сведению приступ, но не очень волнуйтесь за ребёнка.</w:t>
        </w:r>
      </w:ins>
    </w:p>
    <w:p w:rsidR="002B4A61" w:rsidRPr="002B4A61" w:rsidRDefault="002B4A61" w:rsidP="002B4A61">
      <w:pPr>
        <w:numPr>
          <w:ilvl w:val="0"/>
          <w:numId w:val="6"/>
        </w:numPr>
        <w:spacing w:before="100" w:beforeAutospacing="1" w:after="100" w:afterAutospacing="1" w:line="360" w:lineRule="auto"/>
        <w:rPr>
          <w:ins w:id="150" w:author="Unknown"/>
          <w:rFonts w:ascii="Verdana" w:eastAsia="Times New Roman" w:hAnsi="Verdana" w:cs="Times New Roman"/>
          <w:color w:val="464646"/>
          <w:sz w:val="28"/>
          <w:szCs w:val="28"/>
          <w:lang w:eastAsia="ru-RU"/>
        </w:rPr>
      </w:pPr>
      <w:ins w:id="151" w:author="Unknown">
        <w:r w:rsidRPr="002B4A61">
          <w:rPr>
            <w:rFonts w:ascii="Verdana" w:eastAsia="Times New Roman" w:hAnsi="Verdana" w:cs="Times New Roman"/>
            <w:color w:val="464646"/>
            <w:sz w:val="28"/>
            <w:szCs w:val="28"/>
            <w:lang w:eastAsia="ru-RU"/>
          </w:rPr>
          <w:t>Во время приступа оставайтесь рядом, дайте ему почувствовать, что вы его  понимаете.</w:t>
        </w:r>
      </w:ins>
    </w:p>
    <w:p w:rsidR="002B4A61" w:rsidRPr="002B4A61" w:rsidRDefault="002B4A61" w:rsidP="002B4A61">
      <w:pPr>
        <w:numPr>
          <w:ilvl w:val="0"/>
          <w:numId w:val="6"/>
        </w:numPr>
        <w:spacing w:before="100" w:beforeAutospacing="1" w:after="100" w:afterAutospacing="1" w:line="360" w:lineRule="auto"/>
        <w:rPr>
          <w:ins w:id="152" w:author="Unknown"/>
          <w:rFonts w:ascii="Verdana" w:eastAsia="Times New Roman" w:hAnsi="Verdana" w:cs="Times New Roman"/>
          <w:color w:val="464646"/>
          <w:sz w:val="28"/>
          <w:szCs w:val="28"/>
          <w:lang w:eastAsia="ru-RU"/>
        </w:rPr>
      </w:pPr>
      <w:ins w:id="153" w:author="Unknown">
        <w:r w:rsidRPr="002B4A61">
          <w:rPr>
            <w:rFonts w:ascii="Verdana" w:eastAsia="Times New Roman" w:hAnsi="Verdana" w:cs="Times New Roman"/>
            <w:color w:val="464646"/>
            <w:sz w:val="28"/>
            <w:szCs w:val="28"/>
            <w:lang w:eastAsia="ru-RU"/>
          </w:rPr>
          <w:t>Не пытайтесь в это время что-либо внушать своему ребёнку – это бесполезно. Ругань не имеет смысла, шлепки ещё сильнее его возбуждают.</w:t>
        </w:r>
      </w:ins>
    </w:p>
    <w:p w:rsidR="002B4A61" w:rsidRPr="002B4A61" w:rsidRDefault="002B4A61" w:rsidP="002B4A61">
      <w:pPr>
        <w:numPr>
          <w:ilvl w:val="0"/>
          <w:numId w:val="6"/>
        </w:numPr>
        <w:spacing w:before="100" w:beforeAutospacing="1" w:after="100" w:afterAutospacing="1" w:line="360" w:lineRule="auto"/>
        <w:rPr>
          <w:ins w:id="154" w:author="Unknown"/>
          <w:rFonts w:ascii="Verdana" w:eastAsia="Times New Roman" w:hAnsi="Verdana" w:cs="Times New Roman"/>
          <w:color w:val="464646"/>
          <w:sz w:val="28"/>
          <w:szCs w:val="28"/>
          <w:lang w:eastAsia="ru-RU"/>
        </w:rPr>
      </w:pPr>
      <w:ins w:id="155" w:author="Unknown">
        <w:r w:rsidRPr="002B4A61">
          <w:rPr>
            <w:rFonts w:ascii="Verdana" w:eastAsia="Times New Roman" w:hAnsi="Verdana" w:cs="Times New Roman"/>
            <w:color w:val="464646"/>
            <w:sz w:val="28"/>
            <w:szCs w:val="28"/>
            <w:lang w:eastAsia="ru-RU"/>
          </w:rPr>
          <w:t>Будьте в поведении с ребёнком настойчивы, если сказали "нет", оставайтесь и дальше при этом мнении.</w:t>
        </w:r>
      </w:ins>
    </w:p>
    <w:p w:rsidR="002B4A61" w:rsidRPr="002B4A61" w:rsidRDefault="002B4A61" w:rsidP="002B4A61">
      <w:pPr>
        <w:numPr>
          <w:ilvl w:val="0"/>
          <w:numId w:val="6"/>
        </w:numPr>
        <w:spacing w:before="100" w:beforeAutospacing="1" w:after="100" w:afterAutospacing="1" w:line="360" w:lineRule="auto"/>
        <w:rPr>
          <w:ins w:id="156" w:author="Unknown"/>
          <w:rFonts w:ascii="Verdana" w:eastAsia="Times New Roman" w:hAnsi="Verdana" w:cs="Times New Roman"/>
          <w:color w:val="464646"/>
          <w:sz w:val="28"/>
          <w:szCs w:val="28"/>
          <w:lang w:eastAsia="ru-RU"/>
        </w:rPr>
      </w:pPr>
      <w:ins w:id="157" w:author="Unknown">
        <w:r w:rsidRPr="002B4A61">
          <w:rPr>
            <w:rFonts w:ascii="Verdana" w:eastAsia="Times New Roman" w:hAnsi="Verdana" w:cs="Times New Roman"/>
            <w:color w:val="464646"/>
            <w:sz w:val="28"/>
            <w:szCs w:val="28"/>
            <w:lang w:eastAsia="ru-RU"/>
          </w:rPr>
          <w:t>Не сдавайтесь даже тогда, когда приступ ребёнка протекает в общественном месте. Чаще всего помогает только одно – взять его за руку и увести.</w:t>
        </w:r>
      </w:ins>
    </w:p>
    <w:p w:rsidR="002B4A61" w:rsidRPr="002B4A61" w:rsidRDefault="002B4A61" w:rsidP="002B4A61">
      <w:pPr>
        <w:numPr>
          <w:ilvl w:val="0"/>
          <w:numId w:val="6"/>
        </w:numPr>
        <w:spacing w:before="100" w:beforeAutospacing="1" w:after="100" w:afterAutospacing="1" w:line="360" w:lineRule="auto"/>
        <w:rPr>
          <w:ins w:id="158" w:author="Unknown"/>
          <w:rFonts w:ascii="Verdana" w:eastAsia="Times New Roman" w:hAnsi="Verdana" w:cs="Times New Roman"/>
          <w:color w:val="464646"/>
          <w:sz w:val="28"/>
          <w:szCs w:val="28"/>
          <w:lang w:eastAsia="ru-RU"/>
        </w:rPr>
      </w:pPr>
      <w:ins w:id="159" w:author="Unknown">
        <w:r w:rsidRPr="002B4A61">
          <w:rPr>
            <w:rFonts w:ascii="Verdana" w:eastAsia="Times New Roman" w:hAnsi="Verdana" w:cs="Times New Roman"/>
            <w:color w:val="464646"/>
            <w:sz w:val="28"/>
            <w:szCs w:val="28"/>
            <w:lang w:eastAsia="ru-RU"/>
          </w:rPr>
          <w:t>Истеричность и капризность требует зрителей, не прибегайте к помощи посторонних: "Посмотрите, какая плохая девочка, ай-яй-яй!". Ребёнку только этого и нужно.</w:t>
        </w:r>
      </w:ins>
    </w:p>
    <w:p w:rsidR="002B4A61" w:rsidRPr="002B4A61" w:rsidRDefault="002B4A61" w:rsidP="002B4A61">
      <w:pPr>
        <w:numPr>
          <w:ilvl w:val="0"/>
          <w:numId w:val="6"/>
        </w:numPr>
        <w:spacing w:before="100" w:beforeAutospacing="1" w:after="100" w:afterAutospacing="1" w:line="360" w:lineRule="auto"/>
        <w:rPr>
          <w:ins w:id="160" w:author="Unknown"/>
          <w:rFonts w:ascii="Verdana" w:eastAsia="Times New Roman" w:hAnsi="Verdana" w:cs="Times New Roman"/>
          <w:color w:val="464646"/>
          <w:sz w:val="28"/>
          <w:szCs w:val="28"/>
          <w:lang w:eastAsia="ru-RU"/>
        </w:rPr>
      </w:pPr>
      <w:ins w:id="161" w:author="Unknown">
        <w:r w:rsidRPr="002B4A61">
          <w:rPr>
            <w:rFonts w:ascii="Verdana" w:eastAsia="Times New Roman" w:hAnsi="Verdana" w:cs="Times New Roman"/>
            <w:color w:val="464646"/>
            <w:sz w:val="28"/>
            <w:szCs w:val="28"/>
            <w:lang w:eastAsia="ru-RU"/>
          </w:rPr>
          <w:t>Постарайтесь схитрить: "Ох, какая у меня есть интересная игрушка (книжка, штучка)!". Подобные отвлекающие манёвры заинтересуют капризулю и он успокоится.</w:t>
        </w:r>
      </w:ins>
    </w:p>
    <w:p w:rsidR="002B4A61" w:rsidRPr="002B4A61" w:rsidRDefault="002B4A61" w:rsidP="002B4A61">
      <w:pPr>
        <w:numPr>
          <w:ilvl w:val="0"/>
          <w:numId w:val="6"/>
        </w:numPr>
        <w:spacing w:before="100" w:beforeAutospacing="1" w:after="100" w:afterAutospacing="1" w:line="360" w:lineRule="auto"/>
        <w:rPr>
          <w:ins w:id="162" w:author="Unknown"/>
          <w:rFonts w:ascii="Verdana" w:eastAsia="Times New Roman" w:hAnsi="Verdana" w:cs="Times New Roman"/>
          <w:color w:val="464646"/>
          <w:sz w:val="28"/>
          <w:szCs w:val="28"/>
          <w:lang w:eastAsia="ru-RU"/>
        </w:rPr>
      </w:pPr>
      <w:ins w:id="163" w:author="Unknown">
        <w:r w:rsidRPr="002B4A61">
          <w:rPr>
            <w:rFonts w:ascii="Verdana" w:eastAsia="Times New Roman" w:hAnsi="Verdana" w:cs="Times New Roman"/>
            <w:color w:val="464646"/>
            <w:sz w:val="28"/>
            <w:szCs w:val="28"/>
            <w:lang w:eastAsia="ru-RU"/>
          </w:rPr>
          <w:t>Исключите из арсенала грубый тон, резкость, стремление " сломить силой авторитета".</w:t>
        </w:r>
      </w:ins>
    </w:p>
    <w:p w:rsidR="002B4A61" w:rsidRPr="002B4A61" w:rsidRDefault="002B4A61" w:rsidP="002B4A61">
      <w:pPr>
        <w:numPr>
          <w:ilvl w:val="0"/>
          <w:numId w:val="6"/>
        </w:numPr>
        <w:spacing w:before="100" w:beforeAutospacing="1" w:after="100" w:afterAutospacing="1" w:line="360" w:lineRule="auto"/>
        <w:rPr>
          <w:ins w:id="164" w:author="Unknown"/>
          <w:rFonts w:ascii="Verdana" w:eastAsia="Times New Roman" w:hAnsi="Verdana" w:cs="Times New Roman"/>
          <w:color w:val="464646"/>
          <w:sz w:val="28"/>
          <w:szCs w:val="28"/>
          <w:lang w:eastAsia="ru-RU"/>
        </w:rPr>
      </w:pPr>
      <w:ins w:id="165" w:author="Unknown">
        <w:r w:rsidRPr="002B4A61">
          <w:rPr>
            <w:rFonts w:ascii="Verdana" w:eastAsia="Times New Roman" w:hAnsi="Verdana" w:cs="Times New Roman"/>
            <w:color w:val="464646"/>
            <w:sz w:val="28"/>
            <w:szCs w:val="28"/>
            <w:lang w:eastAsia="ru-RU"/>
          </w:rPr>
          <w:t>Спокойный тон общения, без раздражительности.</w:t>
        </w:r>
      </w:ins>
    </w:p>
    <w:p w:rsidR="002B4A61" w:rsidRPr="002B4A61" w:rsidRDefault="002B4A61" w:rsidP="002B4A61">
      <w:pPr>
        <w:numPr>
          <w:ilvl w:val="0"/>
          <w:numId w:val="6"/>
        </w:numPr>
        <w:spacing w:before="100" w:beforeAutospacing="1" w:after="100" w:afterAutospacing="1" w:line="360" w:lineRule="auto"/>
        <w:rPr>
          <w:ins w:id="166" w:author="Unknown"/>
          <w:rFonts w:ascii="Verdana" w:eastAsia="Times New Roman" w:hAnsi="Verdana" w:cs="Times New Roman"/>
          <w:color w:val="464646"/>
          <w:sz w:val="28"/>
          <w:szCs w:val="28"/>
          <w:lang w:eastAsia="ru-RU"/>
        </w:rPr>
      </w:pPr>
      <w:ins w:id="167" w:author="Unknown">
        <w:r w:rsidRPr="002B4A61">
          <w:rPr>
            <w:rFonts w:ascii="Verdana" w:eastAsia="Times New Roman" w:hAnsi="Verdana" w:cs="Times New Roman"/>
            <w:color w:val="464646"/>
            <w:sz w:val="28"/>
            <w:szCs w:val="28"/>
            <w:lang w:eastAsia="ru-RU"/>
          </w:rPr>
          <w:t>Уступки имеют место быть, если они педагогически целесообразны, оправданы логикой воспитательного процесса.</w:t>
        </w:r>
      </w:ins>
    </w:p>
    <w:p w:rsidR="002B4A61" w:rsidRPr="002B4A61" w:rsidRDefault="002B4A61" w:rsidP="002B4A61">
      <w:pPr>
        <w:spacing w:before="60" w:after="60" w:line="360" w:lineRule="auto"/>
        <w:ind w:firstLine="120"/>
        <w:rPr>
          <w:ins w:id="168" w:author="Unknown"/>
          <w:rFonts w:ascii="Verdana" w:eastAsia="Times New Roman" w:hAnsi="Verdana" w:cs="Times New Roman"/>
          <w:color w:val="464646"/>
          <w:sz w:val="28"/>
          <w:szCs w:val="28"/>
          <w:lang w:eastAsia="ru-RU"/>
        </w:rPr>
      </w:pPr>
      <w:ins w:id="169" w:author="Unknown">
        <w:r w:rsidRPr="002B4A61">
          <w:rPr>
            <w:rFonts w:ascii="Verdana" w:eastAsia="Times New Roman" w:hAnsi="Verdana" w:cs="Times New Roman"/>
            <w:color w:val="464646"/>
            <w:sz w:val="28"/>
            <w:szCs w:val="28"/>
            <w:lang w:eastAsia="ru-RU"/>
          </w:rPr>
          <w:lastRenderedPageBreak/>
          <w:t>Следующие моменты очень важны в предупреждении и в борьбе с упрямством и капризами. Речь пойдёт о гуманизации отношений между родителями и детьми, а именно о том, в каких случаях ребёнка нельзя наказывать и ругать, когда можно и нужно хвалить:</w:t>
        </w:r>
      </w:ins>
    </w:p>
    <w:p w:rsidR="002B4A61" w:rsidRPr="002B4A61" w:rsidRDefault="002B4A61" w:rsidP="002B4A61">
      <w:pPr>
        <w:spacing w:before="60" w:after="60" w:line="360" w:lineRule="auto"/>
        <w:ind w:firstLine="120"/>
        <w:rPr>
          <w:ins w:id="170" w:author="Unknown"/>
          <w:rFonts w:ascii="Verdana" w:eastAsia="Times New Roman" w:hAnsi="Verdana" w:cs="Times New Roman"/>
          <w:color w:val="464646"/>
          <w:sz w:val="28"/>
          <w:szCs w:val="28"/>
          <w:lang w:eastAsia="ru-RU"/>
        </w:rPr>
      </w:pPr>
      <w:ins w:id="171" w:author="Unknown">
        <w:r w:rsidRPr="002B4A61">
          <w:rPr>
            <w:rFonts w:ascii="Verdana" w:eastAsia="Times New Roman" w:hAnsi="Verdana" w:cs="Times New Roman"/>
            <w:b/>
            <w:bCs/>
            <w:color w:val="464646"/>
            <w:sz w:val="28"/>
            <w:szCs w:val="28"/>
            <w:lang w:eastAsia="ru-RU"/>
          </w:rPr>
          <w:t>1. НЕЛЬЗЯ ХВАЛИТЬ ЗА ТО, ЧТО:</w:t>
        </w:r>
      </w:ins>
    </w:p>
    <w:p w:rsidR="002B4A61" w:rsidRPr="002B4A61" w:rsidRDefault="002B4A61" w:rsidP="002B4A61">
      <w:pPr>
        <w:numPr>
          <w:ilvl w:val="0"/>
          <w:numId w:val="7"/>
        </w:numPr>
        <w:spacing w:before="100" w:beforeAutospacing="1" w:after="100" w:afterAutospacing="1" w:line="360" w:lineRule="auto"/>
        <w:rPr>
          <w:ins w:id="172" w:author="Unknown"/>
          <w:rFonts w:ascii="Verdana" w:eastAsia="Times New Roman" w:hAnsi="Verdana" w:cs="Times New Roman"/>
          <w:color w:val="464646"/>
          <w:sz w:val="28"/>
          <w:szCs w:val="28"/>
          <w:lang w:eastAsia="ru-RU"/>
        </w:rPr>
      </w:pPr>
      <w:ins w:id="173" w:author="Unknown">
        <w:r w:rsidRPr="002B4A61">
          <w:rPr>
            <w:rFonts w:ascii="Verdana" w:eastAsia="Times New Roman" w:hAnsi="Verdana" w:cs="Times New Roman"/>
            <w:color w:val="464646"/>
            <w:sz w:val="28"/>
            <w:szCs w:val="28"/>
            <w:lang w:eastAsia="ru-RU"/>
          </w:rPr>
          <w:t>достигнуто не своим трудом.</w:t>
        </w:r>
      </w:ins>
    </w:p>
    <w:p w:rsidR="002B4A61" w:rsidRPr="002B4A61" w:rsidRDefault="002B4A61" w:rsidP="002B4A61">
      <w:pPr>
        <w:numPr>
          <w:ilvl w:val="0"/>
          <w:numId w:val="7"/>
        </w:numPr>
        <w:spacing w:before="100" w:beforeAutospacing="1" w:after="100" w:afterAutospacing="1" w:line="360" w:lineRule="auto"/>
        <w:rPr>
          <w:ins w:id="174" w:author="Unknown"/>
          <w:rFonts w:ascii="Verdana" w:eastAsia="Times New Roman" w:hAnsi="Verdana" w:cs="Times New Roman"/>
          <w:color w:val="464646"/>
          <w:sz w:val="28"/>
          <w:szCs w:val="28"/>
          <w:lang w:eastAsia="ru-RU"/>
        </w:rPr>
      </w:pPr>
      <w:ins w:id="175" w:author="Unknown">
        <w:r w:rsidRPr="002B4A61">
          <w:rPr>
            <w:rFonts w:ascii="Verdana" w:eastAsia="Times New Roman" w:hAnsi="Verdana" w:cs="Times New Roman"/>
            <w:color w:val="464646"/>
            <w:sz w:val="28"/>
            <w:szCs w:val="28"/>
            <w:lang w:eastAsia="ru-RU"/>
          </w:rPr>
          <w:t>не подлежит похвале (красота, сила, ловкость, ум).</w:t>
        </w:r>
      </w:ins>
    </w:p>
    <w:p w:rsidR="002B4A61" w:rsidRPr="002B4A61" w:rsidRDefault="002B4A61" w:rsidP="002B4A61">
      <w:pPr>
        <w:numPr>
          <w:ilvl w:val="0"/>
          <w:numId w:val="7"/>
        </w:numPr>
        <w:spacing w:before="100" w:beforeAutospacing="1" w:after="100" w:afterAutospacing="1" w:line="360" w:lineRule="auto"/>
        <w:rPr>
          <w:ins w:id="176" w:author="Unknown"/>
          <w:rFonts w:ascii="Verdana" w:eastAsia="Times New Roman" w:hAnsi="Verdana" w:cs="Times New Roman"/>
          <w:color w:val="464646"/>
          <w:sz w:val="28"/>
          <w:szCs w:val="28"/>
          <w:lang w:eastAsia="ru-RU"/>
        </w:rPr>
      </w:pPr>
      <w:ins w:id="177" w:author="Unknown">
        <w:r w:rsidRPr="002B4A61">
          <w:rPr>
            <w:rFonts w:ascii="Verdana" w:eastAsia="Times New Roman" w:hAnsi="Verdana" w:cs="Times New Roman"/>
            <w:color w:val="464646"/>
            <w:sz w:val="28"/>
            <w:szCs w:val="28"/>
            <w:lang w:eastAsia="ru-RU"/>
          </w:rPr>
          <w:t>из жалости или желания понравиться.</w:t>
        </w:r>
      </w:ins>
    </w:p>
    <w:p w:rsidR="002B4A61" w:rsidRPr="002B4A61" w:rsidRDefault="002B4A61" w:rsidP="002B4A61">
      <w:pPr>
        <w:spacing w:before="60" w:after="60" w:line="360" w:lineRule="auto"/>
        <w:ind w:firstLine="120"/>
        <w:rPr>
          <w:ins w:id="178" w:author="Unknown"/>
          <w:rFonts w:ascii="Verdana" w:eastAsia="Times New Roman" w:hAnsi="Verdana" w:cs="Times New Roman"/>
          <w:color w:val="464646"/>
          <w:sz w:val="28"/>
          <w:szCs w:val="28"/>
          <w:lang w:eastAsia="ru-RU"/>
        </w:rPr>
      </w:pPr>
      <w:ins w:id="179" w:author="Unknown">
        <w:r w:rsidRPr="002B4A61">
          <w:rPr>
            <w:rFonts w:ascii="Verdana" w:eastAsia="Times New Roman" w:hAnsi="Verdana" w:cs="Times New Roman"/>
            <w:b/>
            <w:bCs/>
            <w:color w:val="464646"/>
            <w:sz w:val="28"/>
            <w:szCs w:val="28"/>
            <w:lang w:eastAsia="ru-RU"/>
          </w:rPr>
          <w:t>2. НАДО ХВАЛИТЬ:</w:t>
        </w:r>
      </w:ins>
    </w:p>
    <w:p w:rsidR="002B4A61" w:rsidRPr="002B4A61" w:rsidRDefault="002B4A61" w:rsidP="002B4A61">
      <w:pPr>
        <w:numPr>
          <w:ilvl w:val="0"/>
          <w:numId w:val="8"/>
        </w:numPr>
        <w:spacing w:before="100" w:beforeAutospacing="1" w:after="100" w:afterAutospacing="1" w:line="360" w:lineRule="auto"/>
        <w:rPr>
          <w:ins w:id="180" w:author="Unknown"/>
          <w:rFonts w:ascii="Verdana" w:eastAsia="Times New Roman" w:hAnsi="Verdana" w:cs="Times New Roman"/>
          <w:color w:val="464646"/>
          <w:sz w:val="28"/>
          <w:szCs w:val="28"/>
          <w:lang w:eastAsia="ru-RU"/>
        </w:rPr>
      </w:pPr>
      <w:ins w:id="181" w:author="Unknown">
        <w:r w:rsidRPr="002B4A61">
          <w:rPr>
            <w:rFonts w:ascii="Verdana" w:eastAsia="Times New Roman" w:hAnsi="Verdana" w:cs="Times New Roman"/>
            <w:color w:val="464646"/>
            <w:sz w:val="28"/>
            <w:szCs w:val="28"/>
            <w:lang w:eastAsia="ru-RU"/>
          </w:rPr>
          <w:t>за поступок, за свершившееся действие.</w:t>
        </w:r>
      </w:ins>
    </w:p>
    <w:p w:rsidR="002B4A61" w:rsidRPr="002B4A61" w:rsidRDefault="002B4A61" w:rsidP="002B4A61">
      <w:pPr>
        <w:numPr>
          <w:ilvl w:val="0"/>
          <w:numId w:val="8"/>
        </w:numPr>
        <w:spacing w:before="100" w:beforeAutospacing="1" w:after="100" w:afterAutospacing="1" w:line="360" w:lineRule="auto"/>
        <w:rPr>
          <w:ins w:id="182" w:author="Unknown"/>
          <w:rFonts w:ascii="Verdana" w:eastAsia="Times New Roman" w:hAnsi="Verdana" w:cs="Times New Roman"/>
          <w:color w:val="464646"/>
          <w:sz w:val="28"/>
          <w:szCs w:val="28"/>
          <w:lang w:eastAsia="ru-RU"/>
        </w:rPr>
      </w:pPr>
      <w:ins w:id="183" w:author="Unknown">
        <w:r w:rsidRPr="002B4A61">
          <w:rPr>
            <w:rFonts w:ascii="Verdana" w:eastAsia="Times New Roman" w:hAnsi="Verdana" w:cs="Times New Roman"/>
            <w:color w:val="464646"/>
            <w:sz w:val="28"/>
            <w:szCs w:val="28"/>
            <w:lang w:eastAsia="ru-RU"/>
          </w:rPr>
          <w:t>начинать сотрудничать с ребёнком всегда с похвалы, одобрения.</w:t>
        </w:r>
      </w:ins>
    </w:p>
    <w:p w:rsidR="002B4A61" w:rsidRPr="002B4A61" w:rsidRDefault="002B4A61" w:rsidP="002B4A61">
      <w:pPr>
        <w:numPr>
          <w:ilvl w:val="0"/>
          <w:numId w:val="8"/>
        </w:numPr>
        <w:spacing w:before="100" w:beforeAutospacing="1" w:after="100" w:afterAutospacing="1" w:line="360" w:lineRule="auto"/>
        <w:rPr>
          <w:ins w:id="184" w:author="Unknown"/>
          <w:rFonts w:ascii="Verdana" w:eastAsia="Times New Roman" w:hAnsi="Verdana" w:cs="Times New Roman"/>
          <w:color w:val="464646"/>
          <w:sz w:val="28"/>
          <w:szCs w:val="28"/>
          <w:lang w:eastAsia="ru-RU"/>
        </w:rPr>
      </w:pPr>
      <w:ins w:id="185" w:author="Unknown">
        <w:r w:rsidRPr="002B4A61">
          <w:rPr>
            <w:rFonts w:ascii="Verdana" w:eastAsia="Times New Roman" w:hAnsi="Verdana" w:cs="Times New Roman"/>
            <w:color w:val="464646"/>
            <w:sz w:val="28"/>
            <w:szCs w:val="28"/>
            <w:lang w:eastAsia="ru-RU"/>
          </w:rPr>
          <w:t>очень важно похвалить ребёнка с утра, как можно раньше и на ночь тоже.</w:t>
        </w:r>
      </w:ins>
    </w:p>
    <w:p w:rsidR="002B4A61" w:rsidRPr="002B4A61" w:rsidRDefault="002B4A61" w:rsidP="002B4A61">
      <w:pPr>
        <w:numPr>
          <w:ilvl w:val="0"/>
          <w:numId w:val="8"/>
        </w:numPr>
        <w:spacing w:before="100" w:beforeAutospacing="1" w:after="100" w:afterAutospacing="1" w:line="360" w:lineRule="auto"/>
        <w:rPr>
          <w:ins w:id="186" w:author="Unknown"/>
          <w:rFonts w:ascii="Verdana" w:eastAsia="Times New Roman" w:hAnsi="Verdana" w:cs="Times New Roman"/>
          <w:color w:val="464646"/>
          <w:sz w:val="28"/>
          <w:szCs w:val="28"/>
          <w:lang w:eastAsia="ru-RU"/>
        </w:rPr>
      </w:pPr>
      <w:ins w:id="187" w:author="Unknown">
        <w:r w:rsidRPr="002B4A61">
          <w:rPr>
            <w:rFonts w:ascii="Verdana" w:eastAsia="Times New Roman" w:hAnsi="Verdana" w:cs="Times New Roman"/>
            <w:color w:val="464646"/>
            <w:sz w:val="28"/>
            <w:szCs w:val="28"/>
            <w:lang w:eastAsia="ru-RU"/>
          </w:rPr>
          <w:t>уметь хвалить не хваля (</w:t>
        </w:r>
        <w:r w:rsidRPr="002B4A61">
          <w:rPr>
            <w:rFonts w:ascii="Verdana" w:eastAsia="Times New Roman" w:hAnsi="Verdana" w:cs="Times New Roman"/>
            <w:b/>
            <w:bCs/>
            <w:color w:val="464646"/>
            <w:sz w:val="28"/>
            <w:szCs w:val="28"/>
            <w:lang w:eastAsia="ru-RU"/>
          </w:rPr>
          <w:t>пример:</w:t>
        </w:r>
        <w:r w:rsidRPr="002B4A61">
          <w:rPr>
            <w:rFonts w:ascii="Verdana" w:eastAsia="Times New Roman" w:hAnsi="Verdana" w:cs="Times New Roman"/>
            <w:color w:val="464646"/>
            <w:sz w:val="28"/>
            <w:szCs w:val="28"/>
            <w:lang w:eastAsia="ru-RU"/>
          </w:rPr>
          <w:t xml:space="preserve"> попросить о помощи, совет, как у взрослого). О наказаниях необходимо остановиться более подробно.</w:t>
        </w:r>
      </w:ins>
    </w:p>
    <w:p w:rsidR="002B4A61" w:rsidRPr="002B4A61" w:rsidRDefault="002B4A61" w:rsidP="002B4A61">
      <w:pPr>
        <w:spacing w:before="60" w:after="60" w:line="360" w:lineRule="auto"/>
        <w:ind w:firstLine="120"/>
        <w:rPr>
          <w:ins w:id="188" w:author="Unknown"/>
          <w:rFonts w:ascii="Verdana" w:eastAsia="Times New Roman" w:hAnsi="Verdana" w:cs="Times New Roman"/>
          <w:color w:val="464646"/>
          <w:sz w:val="28"/>
          <w:szCs w:val="28"/>
          <w:lang w:eastAsia="ru-RU"/>
        </w:rPr>
      </w:pPr>
      <w:ins w:id="189" w:author="Unknown">
        <w:r w:rsidRPr="002B4A61">
          <w:rPr>
            <w:rFonts w:ascii="Verdana" w:eastAsia="Times New Roman" w:hAnsi="Verdana" w:cs="Times New Roman"/>
            <w:b/>
            <w:bCs/>
            <w:color w:val="464646"/>
            <w:sz w:val="28"/>
            <w:szCs w:val="28"/>
            <w:lang w:eastAsia="ru-RU"/>
          </w:rPr>
          <w:t> 1. НЕЛЬЗЯ НАКАЗЫВАТЬ И РУГАТЬ КОГДА:</w:t>
        </w:r>
      </w:ins>
    </w:p>
    <w:p w:rsidR="002B4A61" w:rsidRPr="002B4A61" w:rsidRDefault="002B4A61" w:rsidP="002B4A61">
      <w:pPr>
        <w:numPr>
          <w:ilvl w:val="0"/>
          <w:numId w:val="9"/>
        </w:numPr>
        <w:spacing w:before="100" w:beforeAutospacing="1" w:after="100" w:afterAutospacing="1" w:line="360" w:lineRule="auto"/>
        <w:rPr>
          <w:ins w:id="190" w:author="Unknown"/>
          <w:rFonts w:ascii="Verdana" w:eastAsia="Times New Roman" w:hAnsi="Verdana" w:cs="Times New Roman"/>
          <w:color w:val="464646"/>
          <w:sz w:val="28"/>
          <w:szCs w:val="28"/>
          <w:lang w:eastAsia="ru-RU"/>
        </w:rPr>
      </w:pPr>
      <w:ins w:id="191" w:author="Unknown">
        <w:r w:rsidRPr="002B4A61">
          <w:rPr>
            <w:rFonts w:ascii="Verdana" w:eastAsia="Times New Roman" w:hAnsi="Verdana" w:cs="Times New Roman"/>
            <w:color w:val="464646"/>
            <w:sz w:val="28"/>
            <w:szCs w:val="28"/>
            <w:lang w:eastAsia="ru-RU"/>
          </w:rPr>
          <w:t>ребёнок болен, испытывает недомогание или оправился после болезни т.к. в это время психика ребёнка уязвима и реакция непредсказуема.</w:t>
        </w:r>
      </w:ins>
    </w:p>
    <w:p w:rsidR="002B4A61" w:rsidRPr="002B4A61" w:rsidRDefault="002B4A61" w:rsidP="002B4A61">
      <w:pPr>
        <w:numPr>
          <w:ilvl w:val="0"/>
          <w:numId w:val="9"/>
        </w:numPr>
        <w:spacing w:before="100" w:beforeAutospacing="1" w:after="100" w:afterAutospacing="1" w:line="360" w:lineRule="auto"/>
        <w:rPr>
          <w:ins w:id="192" w:author="Unknown"/>
          <w:rFonts w:ascii="Verdana" w:eastAsia="Times New Roman" w:hAnsi="Verdana" w:cs="Times New Roman"/>
          <w:color w:val="464646"/>
          <w:sz w:val="28"/>
          <w:szCs w:val="28"/>
          <w:lang w:eastAsia="ru-RU"/>
        </w:rPr>
      </w:pPr>
      <w:ins w:id="193" w:author="Unknown">
        <w:r w:rsidRPr="002B4A61">
          <w:rPr>
            <w:rFonts w:ascii="Verdana" w:eastAsia="Times New Roman" w:hAnsi="Verdana" w:cs="Times New Roman"/>
            <w:color w:val="464646"/>
            <w:sz w:val="28"/>
            <w:szCs w:val="28"/>
            <w:lang w:eastAsia="ru-RU"/>
          </w:rPr>
          <w:t>когда ребёнок ест, сразу после сна и перед сном.</w:t>
        </w:r>
      </w:ins>
    </w:p>
    <w:p w:rsidR="002B4A61" w:rsidRPr="002B4A61" w:rsidRDefault="002B4A61" w:rsidP="002B4A61">
      <w:pPr>
        <w:numPr>
          <w:ilvl w:val="0"/>
          <w:numId w:val="9"/>
        </w:numPr>
        <w:spacing w:before="100" w:beforeAutospacing="1" w:after="100" w:afterAutospacing="1" w:line="360" w:lineRule="auto"/>
        <w:rPr>
          <w:ins w:id="194" w:author="Unknown"/>
          <w:rFonts w:ascii="Verdana" w:eastAsia="Times New Roman" w:hAnsi="Verdana" w:cs="Times New Roman"/>
          <w:color w:val="464646"/>
          <w:sz w:val="28"/>
          <w:szCs w:val="28"/>
          <w:lang w:eastAsia="ru-RU"/>
        </w:rPr>
      </w:pPr>
      <w:ins w:id="195" w:author="Unknown">
        <w:r w:rsidRPr="002B4A61">
          <w:rPr>
            <w:rFonts w:ascii="Verdana" w:eastAsia="Times New Roman" w:hAnsi="Verdana" w:cs="Times New Roman"/>
            <w:color w:val="464646"/>
            <w:sz w:val="28"/>
            <w:szCs w:val="28"/>
            <w:lang w:eastAsia="ru-RU"/>
          </w:rPr>
          <w:t>во всех случаях, когда что-то не получается (</w:t>
        </w:r>
        <w:r w:rsidRPr="002B4A61">
          <w:rPr>
            <w:rFonts w:ascii="Verdana" w:eastAsia="Times New Roman" w:hAnsi="Verdana" w:cs="Times New Roman"/>
            <w:b/>
            <w:bCs/>
            <w:color w:val="464646"/>
            <w:sz w:val="28"/>
            <w:szCs w:val="28"/>
            <w:lang w:eastAsia="ru-RU"/>
          </w:rPr>
          <w:t xml:space="preserve">пример: </w:t>
        </w:r>
        <w:r w:rsidRPr="002B4A61">
          <w:rPr>
            <w:rFonts w:ascii="Verdana" w:eastAsia="Times New Roman" w:hAnsi="Verdana" w:cs="Times New Roman"/>
            <w:color w:val="464646"/>
            <w:sz w:val="28"/>
            <w:szCs w:val="28"/>
            <w:lang w:eastAsia="ru-RU"/>
          </w:rPr>
          <w:t> когда вы торопитесь, а ребёнок не может завязать шнурки).</w:t>
        </w:r>
      </w:ins>
    </w:p>
    <w:p w:rsidR="002B4A61" w:rsidRPr="002B4A61" w:rsidRDefault="002B4A61" w:rsidP="002B4A61">
      <w:pPr>
        <w:numPr>
          <w:ilvl w:val="0"/>
          <w:numId w:val="9"/>
        </w:numPr>
        <w:spacing w:before="100" w:beforeAutospacing="1" w:after="100" w:afterAutospacing="1" w:line="360" w:lineRule="auto"/>
        <w:rPr>
          <w:ins w:id="196" w:author="Unknown"/>
          <w:rFonts w:ascii="Verdana" w:eastAsia="Times New Roman" w:hAnsi="Verdana" w:cs="Times New Roman"/>
          <w:color w:val="464646"/>
          <w:sz w:val="28"/>
          <w:szCs w:val="28"/>
          <w:lang w:eastAsia="ru-RU"/>
        </w:rPr>
      </w:pPr>
      <w:ins w:id="197" w:author="Unknown">
        <w:r w:rsidRPr="002B4A61">
          <w:rPr>
            <w:rFonts w:ascii="Verdana" w:eastAsia="Times New Roman" w:hAnsi="Verdana" w:cs="Times New Roman"/>
            <w:color w:val="464646"/>
            <w:sz w:val="28"/>
            <w:szCs w:val="28"/>
            <w:lang w:eastAsia="ru-RU"/>
          </w:rPr>
          <w:lastRenderedPageBreak/>
          <w:t>после физической или душевной травмы (</w:t>
        </w:r>
        <w:r w:rsidRPr="002B4A61">
          <w:rPr>
            <w:rFonts w:ascii="Verdana" w:eastAsia="Times New Roman" w:hAnsi="Verdana" w:cs="Times New Roman"/>
            <w:b/>
            <w:bCs/>
            <w:color w:val="464646"/>
            <w:sz w:val="28"/>
            <w:szCs w:val="28"/>
            <w:lang w:eastAsia="ru-RU"/>
          </w:rPr>
          <w:t>пример:</w:t>
        </w:r>
        <w:r w:rsidRPr="002B4A61">
          <w:rPr>
            <w:rFonts w:ascii="Verdana" w:eastAsia="Times New Roman" w:hAnsi="Verdana" w:cs="Times New Roman"/>
            <w:color w:val="464646"/>
            <w:sz w:val="28"/>
            <w:szCs w:val="28"/>
            <w:lang w:eastAsia="ru-RU"/>
          </w:rPr>
          <w:t xml:space="preserve"> ребёнок упал, вы ругаете за это, считая, что он виноват).</w:t>
        </w:r>
      </w:ins>
    </w:p>
    <w:p w:rsidR="002B4A61" w:rsidRPr="002B4A61" w:rsidRDefault="002B4A61" w:rsidP="002B4A61">
      <w:pPr>
        <w:numPr>
          <w:ilvl w:val="0"/>
          <w:numId w:val="9"/>
        </w:numPr>
        <w:spacing w:before="100" w:beforeAutospacing="1" w:after="100" w:afterAutospacing="1" w:line="360" w:lineRule="auto"/>
        <w:rPr>
          <w:ins w:id="198" w:author="Unknown"/>
          <w:rFonts w:ascii="Verdana" w:eastAsia="Times New Roman" w:hAnsi="Verdana" w:cs="Times New Roman"/>
          <w:color w:val="464646"/>
          <w:sz w:val="28"/>
          <w:szCs w:val="28"/>
          <w:lang w:eastAsia="ru-RU"/>
        </w:rPr>
      </w:pPr>
      <w:ins w:id="199" w:author="Unknown">
        <w:r w:rsidRPr="002B4A61">
          <w:rPr>
            <w:rFonts w:ascii="Verdana" w:eastAsia="Times New Roman" w:hAnsi="Verdana" w:cs="Times New Roman"/>
            <w:color w:val="464646"/>
            <w:sz w:val="28"/>
            <w:szCs w:val="28"/>
            <w:lang w:eastAsia="ru-RU"/>
          </w:rPr>
          <w:t>когда ребёнок не справился со страхом, невнимательностью, подвижностью и т.д., но очень старался.</w:t>
        </w:r>
      </w:ins>
    </w:p>
    <w:p w:rsidR="002B4A61" w:rsidRPr="002B4A61" w:rsidRDefault="002B4A61" w:rsidP="002B4A61">
      <w:pPr>
        <w:numPr>
          <w:ilvl w:val="0"/>
          <w:numId w:val="9"/>
        </w:numPr>
        <w:spacing w:before="100" w:beforeAutospacing="1" w:after="100" w:afterAutospacing="1" w:line="360" w:lineRule="auto"/>
        <w:rPr>
          <w:ins w:id="200" w:author="Unknown"/>
          <w:rFonts w:ascii="Verdana" w:eastAsia="Times New Roman" w:hAnsi="Verdana" w:cs="Times New Roman"/>
          <w:color w:val="464646"/>
          <w:sz w:val="28"/>
          <w:szCs w:val="28"/>
          <w:lang w:eastAsia="ru-RU"/>
        </w:rPr>
      </w:pPr>
      <w:ins w:id="201" w:author="Unknown">
        <w:r w:rsidRPr="002B4A61">
          <w:rPr>
            <w:rFonts w:ascii="Verdana" w:eastAsia="Times New Roman" w:hAnsi="Verdana" w:cs="Times New Roman"/>
            <w:color w:val="464646"/>
            <w:sz w:val="28"/>
            <w:szCs w:val="28"/>
            <w:lang w:eastAsia="ru-RU"/>
          </w:rPr>
          <w:t>когда внутренние мотивы его поступка вам не понятны.</w:t>
        </w:r>
      </w:ins>
    </w:p>
    <w:p w:rsidR="002B4A61" w:rsidRPr="002B4A61" w:rsidRDefault="002B4A61" w:rsidP="002B4A61">
      <w:pPr>
        <w:numPr>
          <w:ilvl w:val="0"/>
          <w:numId w:val="9"/>
        </w:numPr>
        <w:spacing w:before="100" w:beforeAutospacing="1" w:after="100" w:afterAutospacing="1" w:line="360" w:lineRule="auto"/>
        <w:rPr>
          <w:ins w:id="202" w:author="Unknown"/>
          <w:rFonts w:ascii="Verdana" w:eastAsia="Times New Roman" w:hAnsi="Verdana" w:cs="Times New Roman"/>
          <w:color w:val="464646"/>
          <w:sz w:val="28"/>
          <w:szCs w:val="28"/>
          <w:lang w:eastAsia="ru-RU"/>
        </w:rPr>
      </w:pPr>
      <w:ins w:id="203" w:author="Unknown">
        <w:r w:rsidRPr="002B4A61">
          <w:rPr>
            <w:rFonts w:ascii="Verdana" w:eastAsia="Times New Roman" w:hAnsi="Verdana" w:cs="Times New Roman"/>
            <w:color w:val="464646"/>
            <w:sz w:val="28"/>
            <w:szCs w:val="28"/>
            <w:lang w:eastAsia="ru-RU"/>
          </w:rPr>
          <w:t>когда вы сами не в себе.</w:t>
        </w:r>
      </w:ins>
    </w:p>
    <w:p w:rsidR="002B4A61" w:rsidRPr="002B4A61" w:rsidRDefault="002B4A61" w:rsidP="002B4A61">
      <w:pPr>
        <w:spacing w:before="60" w:after="60" w:line="360" w:lineRule="auto"/>
        <w:ind w:firstLine="120"/>
        <w:rPr>
          <w:ins w:id="204" w:author="Unknown"/>
          <w:rFonts w:ascii="Verdana" w:eastAsia="Times New Roman" w:hAnsi="Verdana" w:cs="Times New Roman"/>
          <w:color w:val="464646"/>
          <w:sz w:val="28"/>
          <w:szCs w:val="28"/>
          <w:lang w:eastAsia="ru-RU"/>
        </w:rPr>
      </w:pPr>
      <w:ins w:id="205" w:author="Unknown">
        <w:r w:rsidRPr="002B4A61">
          <w:rPr>
            <w:rFonts w:ascii="Verdana" w:eastAsia="Times New Roman" w:hAnsi="Verdana" w:cs="Times New Roman"/>
            <w:b/>
            <w:bCs/>
            <w:color w:val="464646"/>
            <w:sz w:val="28"/>
            <w:szCs w:val="28"/>
            <w:lang w:eastAsia="ru-RU"/>
          </w:rPr>
          <w:t>7 ПРАВИЛ НАКАЗАНИЯ:</w:t>
        </w:r>
      </w:ins>
    </w:p>
    <w:p w:rsidR="002B4A61" w:rsidRPr="002B4A61" w:rsidRDefault="002B4A61" w:rsidP="002B4A61">
      <w:pPr>
        <w:numPr>
          <w:ilvl w:val="0"/>
          <w:numId w:val="10"/>
        </w:numPr>
        <w:spacing w:before="100" w:beforeAutospacing="1" w:after="100" w:afterAutospacing="1" w:line="360" w:lineRule="auto"/>
        <w:rPr>
          <w:ins w:id="206" w:author="Unknown"/>
          <w:rFonts w:ascii="Verdana" w:eastAsia="Times New Roman" w:hAnsi="Verdana" w:cs="Times New Roman"/>
          <w:color w:val="464646"/>
          <w:sz w:val="28"/>
          <w:szCs w:val="28"/>
          <w:lang w:eastAsia="ru-RU"/>
        </w:rPr>
      </w:pPr>
      <w:ins w:id="207" w:author="Unknown">
        <w:r w:rsidRPr="002B4A61">
          <w:rPr>
            <w:rFonts w:ascii="Verdana" w:eastAsia="Times New Roman" w:hAnsi="Verdana" w:cs="Times New Roman"/>
            <w:color w:val="464646"/>
            <w:sz w:val="28"/>
            <w:szCs w:val="28"/>
            <w:lang w:eastAsia="ru-RU"/>
          </w:rPr>
          <w:t>наказание не должно вредить здоровью.</w:t>
        </w:r>
      </w:ins>
    </w:p>
    <w:p w:rsidR="002B4A61" w:rsidRPr="002B4A61" w:rsidRDefault="002B4A61" w:rsidP="002B4A61">
      <w:pPr>
        <w:numPr>
          <w:ilvl w:val="0"/>
          <w:numId w:val="10"/>
        </w:numPr>
        <w:spacing w:before="100" w:beforeAutospacing="1" w:after="100" w:afterAutospacing="1" w:line="360" w:lineRule="auto"/>
        <w:rPr>
          <w:ins w:id="208" w:author="Unknown"/>
          <w:rFonts w:ascii="Verdana" w:eastAsia="Times New Roman" w:hAnsi="Verdana" w:cs="Times New Roman"/>
          <w:color w:val="464646"/>
          <w:sz w:val="28"/>
          <w:szCs w:val="28"/>
          <w:lang w:eastAsia="ru-RU"/>
        </w:rPr>
      </w:pPr>
      <w:ins w:id="209" w:author="Unknown">
        <w:r w:rsidRPr="002B4A61">
          <w:rPr>
            <w:rFonts w:ascii="Verdana" w:eastAsia="Times New Roman" w:hAnsi="Verdana" w:cs="Times New Roman"/>
            <w:color w:val="464646"/>
            <w:sz w:val="28"/>
            <w:szCs w:val="28"/>
            <w:lang w:eastAsia="ru-RU"/>
          </w:rPr>
          <w:t>если есть сомнения, то лучше не наказывать (пример: вы не уверены, что проступок совершил именно ваш ребёнок, или вы сомневаетесь в том что совершённое действие вообще достойно наказания, т.е. наказывать "на всякий случай" нельзя.</w:t>
        </w:r>
      </w:ins>
    </w:p>
    <w:p w:rsidR="002B4A61" w:rsidRPr="002B4A61" w:rsidRDefault="002B4A61" w:rsidP="002B4A61">
      <w:pPr>
        <w:numPr>
          <w:ilvl w:val="0"/>
          <w:numId w:val="10"/>
        </w:numPr>
        <w:spacing w:before="100" w:beforeAutospacing="1" w:after="100" w:afterAutospacing="1" w:line="360" w:lineRule="auto"/>
        <w:rPr>
          <w:ins w:id="210" w:author="Unknown"/>
          <w:rFonts w:ascii="Verdana" w:eastAsia="Times New Roman" w:hAnsi="Verdana" w:cs="Times New Roman"/>
          <w:color w:val="464646"/>
          <w:sz w:val="28"/>
          <w:szCs w:val="28"/>
          <w:lang w:eastAsia="ru-RU"/>
        </w:rPr>
      </w:pPr>
      <w:ins w:id="211" w:author="Unknown">
        <w:r w:rsidRPr="002B4A61">
          <w:rPr>
            <w:rFonts w:ascii="Verdana" w:eastAsia="Times New Roman" w:hAnsi="Verdana" w:cs="Times New Roman"/>
            <w:color w:val="464646"/>
            <w:sz w:val="28"/>
            <w:szCs w:val="28"/>
            <w:lang w:eastAsia="ru-RU"/>
          </w:rPr>
          <w:t>за 1 проступок – одно наказание (нельзя припоминать старые грехи).</w:t>
        </w:r>
      </w:ins>
    </w:p>
    <w:p w:rsidR="002B4A61" w:rsidRPr="002B4A61" w:rsidRDefault="002B4A61" w:rsidP="002B4A61">
      <w:pPr>
        <w:numPr>
          <w:ilvl w:val="0"/>
          <w:numId w:val="10"/>
        </w:numPr>
        <w:spacing w:before="100" w:beforeAutospacing="1" w:after="100" w:afterAutospacing="1" w:line="360" w:lineRule="auto"/>
        <w:rPr>
          <w:ins w:id="212" w:author="Unknown"/>
          <w:rFonts w:ascii="Verdana" w:eastAsia="Times New Roman" w:hAnsi="Verdana" w:cs="Times New Roman"/>
          <w:color w:val="464646"/>
          <w:sz w:val="28"/>
          <w:szCs w:val="28"/>
          <w:lang w:eastAsia="ru-RU"/>
        </w:rPr>
      </w:pPr>
      <w:ins w:id="213" w:author="Unknown">
        <w:r w:rsidRPr="002B4A61">
          <w:rPr>
            <w:rFonts w:ascii="Verdana" w:eastAsia="Times New Roman" w:hAnsi="Verdana" w:cs="Times New Roman"/>
            <w:color w:val="464646"/>
            <w:sz w:val="28"/>
            <w:szCs w:val="28"/>
            <w:lang w:eastAsia="ru-RU"/>
          </w:rPr>
          <w:t>лучше не наказывать, чем наказывать с опозданием.</w:t>
        </w:r>
      </w:ins>
    </w:p>
    <w:p w:rsidR="002B4A61" w:rsidRPr="002B4A61" w:rsidRDefault="002B4A61" w:rsidP="002B4A61">
      <w:pPr>
        <w:numPr>
          <w:ilvl w:val="0"/>
          <w:numId w:val="10"/>
        </w:numPr>
        <w:spacing w:before="100" w:beforeAutospacing="1" w:after="100" w:afterAutospacing="1" w:line="360" w:lineRule="auto"/>
        <w:rPr>
          <w:ins w:id="214" w:author="Unknown"/>
          <w:rFonts w:ascii="Verdana" w:eastAsia="Times New Roman" w:hAnsi="Verdana" w:cs="Times New Roman"/>
          <w:color w:val="464646"/>
          <w:sz w:val="28"/>
          <w:szCs w:val="28"/>
          <w:lang w:eastAsia="ru-RU"/>
        </w:rPr>
      </w:pPr>
      <w:ins w:id="215" w:author="Unknown">
        <w:r w:rsidRPr="002B4A61">
          <w:rPr>
            <w:rFonts w:ascii="Verdana" w:eastAsia="Times New Roman" w:hAnsi="Verdana" w:cs="Times New Roman"/>
            <w:color w:val="464646"/>
            <w:sz w:val="28"/>
            <w:szCs w:val="28"/>
            <w:lang w:eastAsia="ru-RU"/>
          </w:rPr>
          <w:t xml:space="preserve">надо наказывать и вскоре прощать. </w:t>
        </w:r>
      </w:ins>
    </w:p>
    <w:p w:rsidR="002B4A61" w:rsidRPr="002B4A61" w:rsidRDefault="002B4A61" w:rsidP="002B4A61">
      <w:pPr>
        <w:numPr>
          <w:ilvl w:val="0"/>
          <w:numId w:val="10"/>
        </w:numPr>
        <w:spacing w:before="100" w:beforeAutospacing="1" w:after="100" w:afterAutospacing="1" w:line="360" w:lineRule="auto"/>
        <w:rPr>
          <w:ins w:id="216" w:author="Unknown"/>
          <w:rFonts w:ascii="Verdana" w:eastAsia="Times New Roman" w:hAnsi="Verdana" w:cs="Times New Roman"/>
          <w:color w:val="464646"/>
          <w:sz w:val="28"/>
          <w:szCs w:val="28"/>
          <w:lang w:eastAsia="ru-RU"/>
        </w:rPr>
      </w:pPr>
      <w:ins w:id="217" w:author="Unknown">
        <w:r w:rsidRPr="002B4A61">
          <w:rPr>
            <w:rFonts w:ascii="Verdana" w:eastAsia="Times New Roman" w:hAnsi="Verdana" w:cs="Times New Roman"/>
            <w:color w:val="464646"/>
            <w:sz w:val="28"/>
            <w:szCs w:val="28"/>
            <w:lang w:eastAsia="ru-RU"/>
          </w:rPr>
          <w:t>если ребёнок считает, что вы несправедливы, то не будет эффекта, поэтому важно объяснить ребенку, за что и почему он наказан.</w:t>
        </w:r>
      </w:ins>
    </w:p>
    <w:p w:rsidR="002B4A61" w:rsidRPr="002B4A61" w:rsidRDefault="002B4A61" w:rsidP="002B4A61">
      <w:pPr>
        <w:numPr>
          <w:ilvl w:val="0"/>
          <w:numId w:val="10"/>
        </w:numPr>
        <w:spacing w:before="100" w:beforeAutospacing="1" w:after="100" w:afterAutospacing="1" w:line="360" w:lineRule="auto"/>
        <w:rPr>
          <w:ins w:id="218" w:author="Unknown"/>
          <w:rFonts w:ascii="Verdana" w:eastAsia="Times New Roman" w:hAnsi="Verdana" w:cs="Times New Roman"/>
          <w:color w:val="464646"/>
          <w:sz w:val="28"/>
          <w:szCs w:val="28"/>
          <w:lang w:eastAsia="ru-RU"/>
        </w:rPr>
      </w:pPr>
      <w:ins w:id="219" w:author="Unknown">
        <w:r w:rsidRPr="002B4A61">
          <w:rPr>
            <w:rFonts w:ascii="Verdana" w:eastAsia="Times New Roman" w:hAnsi="Verdana" w:cs="Times New Roman"/>
            <w:color w:val="464646"/>
            <w:sz w:val="28"/>
            <w:szCs w:val="28"/>
            <w:lang w:eastAsia="ru-RU"/>
          </w:rPr>
          <w:t>ребёнок не должен бояться наказания.</w:t>
        </w:r>
      </w:ins>
    </w:p>
    <w:p w:rsidR="002B4A61" w:rsidRPr="002B4A61" w:rsidRDefault="002B4A61" w:rsidP="002B4A61">
      <w:pPr>
        <w:spacing w:before="60" w:after="60" w:line="360" w:lineRule="auto"/>
        <w:ind w:firstLine="120"/>
        <w:rPr>
          <w:ins w:id="220" w:author="Unknown"/>
          <w:rFonts w:ascii="Verdana" w:eastAsia="Times New Roman" w:hAnsi="Verdana" w:cs="Times New Roman"/>
          <w:color w:val="464646"/>
          <w:sz w:val="28"/>
          <w:szCs w:val="28"/>
          <w:lang w:eastAsia="ru-RU"/>
        </w:rPr>
      </w:pPr>
      <w:ins w:id="221" w:author="Unknown">
        <w:r w:rsidRPr="002B4A61">
          <w:rPr>
            <w:rFonts w:ascii="Verdana" w:eastAsia="Times New Roman" w:hAnsi="Verdana" w:cs="Times New Roman"/>
            <w:color w:val="464646"/>
            <w:sz w:val="28"/>
            <w:szCs w:val="28"/>
            <w:lang w:eastAsia="ru-RU"/>
          </w:rP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ins>
    </w:p>
    <w:p w:rsidR="002B4A61" w:rsidRPr="002B4A61" w:rsidRDefault="002B4A61" w:rsidP="002B4A61">
      <w:pPr>
        <w:spacing w:before="60" w:after="60" w:line="360" w:lineRule="auto"/>
        <w:ind w:firstLine="120"/>
        <w:rPr>
          <w:ins w:id="222" w:author="Unknown"/>
          <w:rFonts w:ascii="Verdana" w:eastAsia="Times New Roman" w:hAnsi="Verdana" w:cs="Times New Roman"/>
          <w:color w:val="464646"/>
          <w:sz w:val="28"/>
          <w:szCs w:val="28"/>
          <w:lang w:eastAsia="ru-RU"/>
        </w:rPr>
      </w:pPr>
      <w:ins w:id="223" w:author="Unknown">
        <w:r w:rsidRPr="002B4A61">
          <w:rPr>
            <w:rFonts w:ascii="Verdana" w:eastAsia="Times New Roman" w:hAnsi="Verdana" w:cs="Times New Roman"/>
            <w:color w:val="464646"/>
            <w:sz w:val="28"/>
            <w:szCs w:val="28"/>
            <w:lang w:eastAsia="ru-RU"/>
          </w:rPr>
          <w:lastRenderedPageBreak/>
          <w:t>Источник: http://doshvozrast.ru/rabrod/konsultacrod05.htm</w:t>
        </w:r>
      </w:ins>
    </w:p>
    <w:p w:rsidR="000656BE" w:rsidRPr="002B4A61" w:rsidRDefault="000656BE">
      <w:pPr>
        <w:rPr>
          <w:sz w:val="28"/>
          <w:szCs w:val="28"/>
        </w:rPr>
      </w:pPr>
    </w:p>
    <w:sectPr w:rsidR="000656BE" w:rsidRPr="002B4A61" w:rsidSect="00065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1BFD"/>
    <w:multiLevelType w:val="multilevel"/>
    <w:tmpl w:val="EE4A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9328D"/>
    <w:multiLevelType w:val="multilevel"/>
    <w:tmpl w:val="07C0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012B47"/>
    <w:multiLevelType w:val="multilevel"/>
    <w:tmpl w:val="E42E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2096F"/>
    <w:multiLevelType w:val="multilevel"/>
    <w:tmpl w:val="18524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F35689"/>
    <w:multiLevelType w:val="multilevel"/>
    <w:tmpl w:val="05560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7561E5"/>
    <w:multiLevelType w:val="multilevel"/>
    <w:tmpl w:val="90D4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304CD3"/>
    <w:multiLevelType w:val="multilevel"/>
    <w:tmpl w:val="127C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2671B6"/>
    <w:multiLevelType w:val="multilevel"/>
    <w:tmpl w:val="5C66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0A3253"/>
    <w:multiLevelType w:val="multilevel"/>
    <w:tmpl w:val="6F9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806920"/>
    <w:multiLevelType w:val="multilevel"/>
    <w:tmpl w:val="8120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7"/>
  </w:num>
  <w:num w:numId="5">
    <w:abstractNumId w:val="0"/>
  </w:num>
  <w:num w:numId="6">
    <w:abstractNumId w:val="3"/>
  </w:num>
  <w:num w:numId="7">
    <w:abstractNumId w:val="2"/>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2B4A61"/>
    <w:rsid w:val="000656BE"/>
    <w:rsid w:val="002B4A61"/>
    <w:rsid w:val="00FA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34B6B-711A-4BB8-99FC-675E4479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6BE"/>
  </w:style>
  <w:style w:type="paragraph" w:styleId="2">
    <w:name w:val="heading 2"/>
    <w:basedOn w:val="a"/>
    <w:link w:val="20"/>
    <w:uiPriority w:val="9"/>
    <w:qFormat/>
    <w:rsid w:val="002B4A61"/>
    <w:pPr>
      <w:spacing w:before="60" w:after="60" w:line="240" w:lineRule="auto"/>
      <w:ind w:left="120" w:right="120"/>
      <w:outlineLvl w:val="1"/>
    </w:pPr>
    <w:rPr>
      <w:rFonts w:ascii="Times New Roman" w:eastAsia="Times New Roman" w:hAnsi="Times New Roman" w:cs="Times New Roman"/>
      <w:color w:val="464646"/>
      <w:sz w:val="32"/>
      <w:szCs w:val="32"/>
      <w:u w:val="single"/>
      <w:lang w:eastAsia="ru-RU"/>
    </w:rPr>
  </w:style>
  <w:style w:type="paragraph" w:styleId="3">
    <w:name w:val="heading 3"/>
    <w:basedOn w:val="a"/>
    <w:link w:val="30"/>
    <w:uiPriority w:val="9"/>
    <w:qFormat/>
    <w:rsid w:val="002B4A61"/>
    <w:pPr>
      <w:spacing w:before="24" w:after="24" w:line="240" w:lineRule="auto"/>
      <w:ind w:left="120" w:right="120"/>
      <w:outlineLvl w:val="2"/>
    </w:pPr>
    <w:rPr>
      <w:rFonts w:ascii="Times New Roman" w:eastAsia="Times New Roman" w:hAnsi="Times New Roman" w:cs="Times New Roman"/>
      <w:color w:val="008000"/>
      <w:sz w:val="28"/>
      <w:szCs w:val="28"/>
      <w:u w:val="single"/>
      <w:lang w:eastAsia="ru-RU"/>
    </w:rPr>
  </w:style>
  <w:style w:type="paragraph" w:styleId="4">
    <w:name w:val="heading 4"/>
    <w:basedOn w:val="a"/>
    <w:link w:val="40"/>
    <w:uiPriority w:val="9"/>
    <w:qFormat/>
    <w:rsid w:val="002B4A61"/>
    <w:pPr>
      <w:spacing w:before="24" w:after="24" w:line="240" w:lineRule="auto"/>
      <w:ind w:left="120" w:right="120"/>
      <w:outlineLvl w:val="3"/>
    </w:pPr>
    <w:rPr>
      <w:rFonts w:ascii="Times New Roman" w:eastAsia="Times New Roman" w:hAnsi="Times New Roman" w:cs="Times New Roman"/>
      <w:color w:val="1122CC"/>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2B4A61"/>
    <w:pPr>
      <w:spacing w:before="72" w:after="72" w:line="240" w:lineRule="auto"/>
    </w:pPr>
    <w:rPr>
      <w:rFonts w:ascii="Times New Roman" w:eastAsia="Times New Roman" w:hAnsi="Times New Roman" w:cs="Times New Roman"/>
      <w:sz w:val="24"/>
      <w:szCs w:val="24"/>
      <w:lang w:eastAsia="ru-RU"/>
    </w:rPr>
  </w:style>
  <w:style w:type="character" w:customStyle="1" w:styleId="c28">
    <w:name w:val="c28"/>
    <w:basedOn w:val="a0"/>
    <w:rsid w:val="002B4A61"/>
  </w:style>
  <w:style w:type="paragraph" w:customStyle="1" w:styleId="c2">
    <w:name w:val="c2"/>
    <w:basedOn w:val="a"/>
    <w:rsid w:val="002B4A61"/>
    <w:pPr>
      <w:spacing w:before="72" w:after="72" w:line="240" w:lineRule="auto"/>
    </w:pPr>
    <w:rPr>
      <w:rFonts w:ascii="Times New Roman" w:eastAsia="Times New Roman" w:hAnsi="Times New Roman" w:cs="Times New Roman"/>
      <w:sz w:val="24"/>
      <w:szCs w:val="24"/>
      <w:lang w:eastAsia="ru-RU"/>
    </w:rPr>
  </w:style>
  <w:style w:type="character" w:customStyle="1" w:styleId="c17">
    <w:name w:val="c17"/>
    <w:basedOn w:val="a0"/>
    <w:rsid w:val="002B4A61"/>
  </w:style>
  <w:style w:type="character" w:customStyle="1" w:styleId="c29">
    <w:name w:val="c29"/>
    <w:basedOn w:val="a0"/>
    <w:rsid w:val="002B4A61"/>
  </w:style>
  <w:style w:type="character" w:customStyle="1" w:styleId="20">
    <w:name w:val="Заголовок 2 Знак"/>
    <w:basedOn w:val="a0"/>
    <w:link w:val="2"/>
    <w:uiPriority w:val="9"/>
    <w:rsid w:val="002B4A61"/>
    <w:rPr>
      <w:rFonts w:ascii="Times New Roman" w:eastAsia="Times New Roman" w:hAnsi="Times New Roman" w:cs="Times New Roman"/>
      <w:color w:val="464646"/>
      <w:sz w:val="32"/>
      <w:szCs w:val="32"/>
      <w:u w:val="single"/>
      <w:lang w:eastAsia="ru-RU"/>
    </w:rPr>
  </w:style>
  <w:style w:type="character" w:customStyle="1" w:styleId="30">
    <w:name w:val="Заголовок 3 Знак"/>
    <w:basedOn w:val="a0"/>
    <w:link w:val="3"/>
    <w:uiPriority w:val="9"/>
    <w:rsid w:val="002B4A61"/>
    <w:rPr>
      <w:rFonts w:ascii="Times New Roman" w:eastAsia="Times New Roman" w:hAnsi="Times New Roman" w:cs="Times New Roman"/>
      <w:color w:val="008000"/>
      <w:sz w:val="28"/>
      <w:szCs w:val="28"/>
      <w:u w:val="single"/>
      <w:lang w:eastAsia="ru-RU"/>
    </w:rPr>
  </w:style>
  <w:style w:type="character" w:customStyle="1" w:styleId="40">
    <w:name w:val="Заголовок 4 Знак"/>
    <w:basedOn w:val="a0"/>
    <w:link w:val="4"/>
    <w:uiPriority w:val="9"/>
    <w:rsid w:val="002B4A61"/>
    <w:rPr>
      <w:rFonts w:ascii="Times New Roman" w:eastAsia="Times New Roman" w:hAnsi="Times New Roman" w:cs="Times New Roman"/>
      <w:color w:val="1122CC"/>
      <w:sz w:val="26"/>
      <w:szCs w:val="26"/>
      <w:u w:val="single"/>
      <w:lang w:eastAsia="ru-RU"/>
    </w:rPr>
  </w:style>
  <w:style w:type="paragraph" w:styleId="a3">
    <w:name w:val="Normal (Web)"/>
    <w:basedOn w:val="a"/>
    <w:uiPriority w:val="99"/>
    <w:semiHidden/>
    <w:unhideWhenUsed/>
    <w:rsid w:val="002B4A61"/>
    <w:pPr>
      <w:spacing w:before="60" w:after="60" w:line="360" w:lineRule="auto"/>
      <w:ind w:firstLine="1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19565">
      <w:bodyDiv w:val="1"/>
      <w:marLeft w:val="0"/>
      <w:marRight w:val="0"/>
      <w:marTop w:val="0"/>
      <w:marBottom w:val="0"/>
      <w:divBdr>
        <w:top w:val="none" w:sz="0" w:space="0" w:color="auto"/>
        <w:left w:val="none" w:sz="0" w:space="0" w:color="auto"/>
        <w:bottom w:val="none" w:sz="0" w:space="0" w:color="auto"/>
        <w:right w:val="none" w:sz="0" w:space="0" w:color="auto"/>
      </w:divBdr>
      <w:divsChild>
        <w:div w:id="1857499687">
          <w:marLeft w:val="0"/>
          <w:marRight w:val="0"/>
          <w:marTop w:val="0"/>
          <w:marBottom w:val="0"/>
          <w:divBdr>
            <w:top w:val="none" w:sz="0" w:space="0" w:color="auto"/>
            <w:left w:val="none" w:sz="0" w:space="0" w:color="auto"/>
            <w:bottom w:val="none" w:sz="0" w:space="0" w:color="auto"/>
            <w:right w:val="none" w:sz="0" w:space="0" w:color="auto"/>
          </w:divBdr>
          <w:divsChild>
            <w:div w:id="60830600">
              <w:marLeft w:val="0"/>
              <w:marRight w:val="0"/>
              <w:marTop w:val="0"/>
              <w:marBottom w:val="0"/>
              <w:divBdr>
                <w:top w:val="none" w:sz="0" w:space="0" w:color="auto"/>
                <w:left w:val="none" w:sz="0" w:space="0" w:color="auto"/>
                <w:bottom w:val="none" w:sz="0" w:space="0" w:color="auto"/>
                <w:right w:val="none" w:sz="0" w:space="0" w:color="auto"/>
              </w:divBdr>
              <w:divsChild>
                <w:div w:id="2003391691">
                  <w:marLeft w:val="0"/>
                  <w:marRight w:val="0"/>
                  <w:marTop w:val="0"/>
                  <w:marBottom w:val="0"/>
                  <w:divBdr>
                    <w:top w:val="single" w:sz="12" w:space="24" w:color="FFFFFF"/>
                    <w:left w:val="none" w:sz="0" w:space="0" w:color="auto"/>
                    <w:bottom w:val="none" w:sz="0" w:space="0" w:color="auto"/>
                    <w:right w:val="none" w:sz="0" w:space="0" w:color="auto"/>
                  </w:divBdr>
                  <w:divsChild>
                    <w:div w:id="1047605922">
                      <w:marLeft w:val="0"/>
                      <w:marRight w:val="0"/>
                      <w:marTop w:val="0"/>
                      <w:marBottom w:val="0"/>
                      <w:divBdr>
                        <w:top w:val="none" w:sz="0" w:space="0" w:color="auto"/>
                        <w:left w:val="none" w:sz="0" w:space="0" w:color="auto"/>
                        <w:bottom w:val="none" w:sz="0" w:space="0" w:color="auto"/>
                        <w:right w:val="none" w:sz="0" w:space="0" w:color="auto"/>
                      </w:divBdr>
                      <w:divsChild>
                        <w:div w:id="1283994859">
                          <w:marLeft w:val="0"/>
                          <w:marRight w:val="0"/>
                          <w:marTop w:val="0"/>
                          <w:marBottom w:val="0"/>
                          <w:divBdr>
                            <w:top w:val="none" w:sz="0" w:space="0" w:color="auto"/>
                            <w:left w:val="none" w:sz="0" w:space="0" w:color="auto"/>
                            <w:bottom w:val="none" w:sz="0" w:space="0" w:color="auto"/>
                            <w:right w:val="none" w:sz="0" w:space="0" w:color="auto"/>
                          </w:divBdr>
                          <w:divsChild>
                            <w:div w:id="1423724945">
                              <w:marLeft w:val="0"/>
                              <w:marRight w:val="0"/>
                              <w:marTop w:val="0"/>
                              <w:marBottom w:val="0"/>
                              <w:divBdr>
                                <w:top w:val="none" w:sz="0" w:space="0" w:color="auto"/>
                                <w:left w:val="none" w:sz="0" w:space="0" w:color="auto"/>
                                <w:bottom w:val="none" w:sz="0" w:space="0" w:color="auto"/>
                                <w:right w:val="none" w:sz="0" w:space="0" w:color="auto"/>
                              </w:divBdr>
                              <w:divsChild>
                                <w:div w:id="503395734">
                                  <w:marLeft w:val="0"/>
                                  <w:marRight w:val="0"/>
                                  <w:marTop w:val="0"/>
                                  <w:marBottom w:val="0"/>
                                  <w:divBdr>
                                    <w:top w:val="none" w:sz="0" w:space="0" w:color="auto"/>
                                    <w:left w:val="none" w:sz="0" w:space="0" w:color="auto"/>
                                    <w:bottom w:val="none" w:sz="0" w:space="0" w:color="auto"/>
                                    <w:right w:val="none" w:sz="0" w:space="0" w:color="auto"/>
                                  </w:divBdr>
                                  <w:divsChild>
                                    <w:div w:id="877278819">
                                      <w:marLeft w:val="0"/>
                                      <w:marRight w:val="0"/>
                                      <w:marTop w:val="0"/>
                                      <w:marBottom w:val="0"/>
                                      <w:divBdr>
                                        <w:top w:val="none" w:sz="0" w:space="0" w:color="auto"/>
                                        <w:left w:val="none" w:sz="0" w:space="0" w:color="auto"/>
                                        <w:bottom w:val="none" w:sz="0" w:space="0" w:color="auto"/>
                                        <w:right w:val="none" w:sz="0" w:space="0" w:color="auto"/>
                                      </w:divBdr>
                                      <w:divsChild>
                                        <w:div w:id="1415544472">
                                          <w:marLeft w:val="0"/>
                                          <w:marRight w:val="0"/>
                                          <w:marTop w:val="0"/>
                                          <w:marBottom w:val="0"/>
                                          <w:divBdr>
                                            <w:top w:val="none" w:sz="0" w:space="0" w:color="auto"/>
                                            <w:left w:val="none" w:sz="0" w:space="0" w:color="auto"/>
                                            <w:bottom w:val="none" w:sz="0" w:space="0" w:color="auto"/>
                                            <w:right w:val="none" w:sz="0" w:space="0" w:color="auto"/>
                                          </w:divBdr>
                                          <w:divsChild>
                                            <w:div w:id="1771386389">
                                              <w:marLeft w:val="0"/>
                                              <w:marRight w:val="0"/>
                                              <w:marTop w:val="0"/>
                                              <w:marBottom w:val="0"/>
                                              <w:divBdr>
                                                <w:top w:val="none" w:sz="0" w:space="0" w:color="auto"/>
                                                <w:left w:val="none" w:sz="0" w:space="0" w:color="auto"/>
                                                <w:bottom w:val="none" w:sz="0" w:space="0" w:color="auto"/>
                                                <w:right w:val="none" w:sz="0" w:space="0" w:color="auto"/>
                                              </w:divBdr>
                                              <w:divsChild>
                                                <w:div w:id="1516000531">
                                                  <w:marLeft w:val="0"/>
                                                  <w:marRight w:val="0"/>
                                                  <w:marTop w:val="0"/>
                                                  <w:marBottom w:val="0"/>
                                                  <w:divBdr>
                                                    <w:top w:val="none" w:sz="0" w:space="0" w:color="auto"/>
                                                    <w:left w:val="none" w:sz="0" w:space="0" w:color="auto"/>
                                                    <w:bottom w:val="none" w:sz="0" w:space="0" w:color="auto"/>
                                                    <w:right w:val="none" w:sz="0" w:space="0" w:color="auto"/>
                                                  </w:divBdr>
                                                  <w:divsChild>
                                                    <w:div w:id="1027869459">
                                                      <w:marLeft w:val="0"/>
                                                      <w:marRight w:val="0"/>
                                                      <w:marTop w:val="0"/>
                                                      <w:marBottom w:val="0"/>
                                                      <w:divBdr>
                                                        <w:top w:val="none" w:sz="0" w:space="0" w:color="auto"/>
                                                        <w:left w:val="none" w:sz="0" w:space="0" w:color="auto"/>
                                                        <w:bottom w:val="none" w:sz="0" w:space="0" w:color="auto"/>
                                                        <w:right w:val="none" w:sz="0" w:space="0" w:color="auto"/>
                                                      </w:divBdr>
                                                      <w:divsChild>
                                                        <w:div w:id="418723288">
                                                          <w:marLeft w:val="120"/>
                                                          <w:marRight w:val="120"/>
                                                          <w:marTop w:val="0"/>
                                                          <w:marBottom w:val="0"/>
                                                          <w:divBdr>
                                                            <w:top w:val="none" w:sz="0" w:space="0" w:color="auto"/>
                                                            <w:left w:val="none" w:sz="0" w:space="0" w:color="auto"/>
                                                            <w:bottom w:val="none" w:sz="0" w:space="0" w:color="auto"/>
                                                            <w:right w:val="none" w:sz="0" w:space="0" w:color="auto"/>
                                                          </w:divBdr>
                                                          <w:divsChild>
                                                            <w:div w:id="306784513">
                                                              <w:marLeft w:val="0"/>
                                                              <w:marRight w:val="0"/>
                                                              <w:marTop w:val="0"/>
                                                              <w:marBottom w:val="0"/>
                                                              <w:divBdr>
                                                                <w:top w:val="none" w:sz="0" w:space="0" w:color="auto"/>
                                                                <w:left w:val="none" w:sz="0" w:space="0" w:color="auto"/>
                                                                <w:bottom w:val="none" w:sz="0" w:space="0" w:color="auto"/>
                                                                <w:right w:val="none" w:sz="0" w:space="0" w:color="auto"/>
                                                              </w:divBdr>
                                                              <w:divsChild>
                                                                <w:div w:id="507839348">
                                                                  <w:marLeft w:val="0"/>
                                                                  <w:marRight w:val="0"/>
                                                                  <w:marTop w:val="0"/>
                                                                  <w:marBottom w:val="0"/>
                                                                  <w:divBdr>
                                                                    <w:top w:val="none" w:sz="0" w:space="0" w:color="auto"/>
                                                                    <w:left w:val="none" w:sz="0" w:space="0" w:color="auto"/>
                                                                    <w:bottom w:val="none" w:sz="0" w:space="0" w:color="auto"/>
                                                                    <w:right w:val="none" w:sz="0" w:space="0" w:color="auto"/>
                                                                  </w:divBdr>
                                                                  <w:divsChild>
                                                                    <w:div w:id="1798600820">
                                                                      <w:marLeft w:val="0"/>
                                                                      <w:marRight w:val="0"/>
                                                                      <w:marTop w:val="0"/>
                                                                      <w:marBottom w:val="360"/>
                                                                      <w:divBdr>
                                                                        <w:top w:val="none" w:sz="0" w:space="0" w:color="auto"/>
                                                                        <w:left w:val="none" w:sz="0" w:space="0" w:color="auto"/>
                                                                        <w:bottom w:val="none" w:sz="0" w:space="0" w:color="auto"/>
                                                                        <w:right w:val="none" w:sz="0" w:space="0" w:color="auto"/>
                                                                      </w:divBdr>
                                                                      <w:divsChild>
                                                                        <w:div w:id="1733037700">
                                                                          <w:marLeft w:val="0"/>
                                                                          <w:marRight w:val="0"/>
                                                                          <w:marTop w:val="0"/>
                                                                          <w:marBottom w:val="0"/>
                                                                          <w:divBdr>
                                                                            <w:top w:val="none" w:sz="0" w:space="0" w:color="auto"/>
                                                                            <w:left w:val="none" w:sz="0" w:space="0" w:color="auto"/>
                                                                            <w:bottom w:val="none" w:sz="0" w:space="0" w:color="auto"/>
                                                                            <w:right w:val="none" w:sz="0" w:space="0" w:color="auto"/>
                                                                          </w:divBdr>
                                                                          <w:divsChild>
                                                                            <w:div w:id="193076656">
                                                                              <w:marLeft w:val="0"/>
                                                                              <w:marRight w:val="0"/>
                                                                              <w:marTop w:val="0"/>
                                                                              <w:marBottom w:val="0"/>
                                                                              <w:divBdr>
                                                                                <w:top w:val="none" w:sz="0" w:space="0" w:color="auto"/>
                                                                                <w:left w:val="none" w:sz="0" w:space="0" w:color="auto"/>
                                                                                <w:bottom w:val="none" w:sz="0" w:space="0" w:color="auto"/>
                                                                                <w:right w:val="none" w:sz="0" w:space="0" w:color="auto"/>
                                                                              </w:divBdr>
                                                                              <w:divsChild>
                                                                                <w:div w:id="895429815">
                                                                                  <w:marLeft w:val="0"/>
                                                                                  <w:marRight w:val="0"/>
                                                                                  <w:marTop w:val="0"/>
                                                                                  <w:marBottom w:val="0"/>
                                                                                  <w:divBdr>
                                                                                    <w:top w:val="none" w:sz="0" w:space="0" w:color="auto"/>
                                                                                    <w:left w:val="none" w:sz="0" w:space="0" w:color="auto"/>
                                                                                    <w:bottom w:val="none" w:sz="0" w:space="0" w:color="auto"/>
                                                                                    <w:right w:val="none" w:sz="0" w:space="0" w:color="auto"/>
                                                                                  </w:divBdr>
                                                                                  <w:divsChild>
                                                                                    <w:div w:id="525101385">
                                                                                      <w:marLeft w:val="0"/>
                                                                                      <w:marRight w:val="0"/>
                                                                                      <w:marTop w:val="0"/>
                                                                                      <w:marBottom w:val="0"/>
                                                                                      <w:divBdr>
                                                                                        <w:top w:val="none" w:sz="0" w:space="0" w:color="auto"/>
                                                                                        <w:left w:val="none" w:sz="0" w:space="0" w:color="auto"/>
                                                                                        <w:bottom w:val="none" w:sz="0" w:space="0" w:color="auto"/>
                                                                                        <w:right w:val="none" w:sz="0" w:space="0" w:color="auto"/>
                                                                                      </w:divBdr>
                                                                                      <w:divsChild>
                                                                                        <w:div w:id="740905517">
                                                                                          <w:marLeft w:val="0"/>
                                                                                          <w:marRight w:val="0"/>
                                                                                          <w:marTop w:val="0"/>
                                                                                          <w:marBottom w:val="360"/>
                                                                                          <w:divBdr>
                                                                                            <w:top w:val="none" w:sz="0" w:space="0" w:color="auto"/>
                                                                                            <w:left w:val="none" w:sz="0" w:space="0" w:color="auto"/>
                                                                                            <w:bottom w:val="none" w:sz="0" w:space="0" w:color="auto"/>
                                                                                            <w:right w:val="none" w:sz="0" w:space="0" w:color="auto"/>
                                                                                          </w:divBdr>
                                                                                          <w:divsChild>
                                                                                            <w:div w:id="1794787764">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556173">
      <w:bodyDiv w:val="1"/>
      <w:marLeft w:val="60"/>
      <w:marRight w:val="60"/>
      <w:marTop w:val="24"/>
      <w:marBottom w:val="24"/>
      <w:divBdr>
        <w:top w:val="none" w:sz="0" w:space="0" w:color="auto"/>
        <w:left w:val="none" w:sz="0" w:space="0" w:color="auto"/>
        <w:bottom w:val="none" w:sz="0" w:space="0" w:color="auto"/>
        <w:right w:val="none" w:sz="0" w:space="0" w:color="auto"/>
      </w:divBdr>
      <w:divsChild>
        <w:div w:id="1762722011">
          <w:marLeft w:val="0"/>
          <w:marRight w:val="0"/>
          <w:marTop w:val="0"/>
          <w:marBottom w:val="0"/>
          <w:divBdr>
            <w:top w:val="none" w:sz="0" w:space="0" w:color="auto"/>
            <w:left w:val="none" w:sz="0" w:space="0" w:color="auto"/>
            <w:bottom w:val="none" w:sz="0" w:space="0" w:color="auto"/>
            <w:right w:val="none" w:sz="0" w:space="0" w:color="auto"/>
          </w:divBdr>
          <w:divsChild>
            <w:div w:id="20542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7906">
      <w:bodyDiv w:val="1"/>
      <w:marLeft w:val="60"/>
      <w:marRight w:val="60"/>
      <w:marTop w:val="24"/>
      <w:marBottom w:val="24"/>
      <w:divBdr>
        <w:top w:val="none" w:sz="0" w:space="0" w:color="auto"/>
        <w:left w:val="none" w:sz="0" w:space="0" w:color="auto"/>
        <w:bottom w:val="none" w:sz="0" w:space="0" w:color="auto"/>
        <w:right w:val="none" w:sz="0" w:space="0" w:color="auto"/>
      </w:divBdr>
      <w:divsChild>
        <w:div w:id="1343825062">
          <w:marLeft w:val="0"/>
          <w:marRight w:val="0"/>
          <w:marTop w:val="0"/>
          <w:marBottom w:val="0"/>
          <w:divBdr>
            <w:top w:val="none" w:sz="0" w:space="0" w:color="auto"/>
            <w:left w:val="none" w:sz="0" w:space="0" w:color="auto"/>
            <w:bottom w:val="none" w:sz="0" w:space="0" w:color="auto"/>
            <w:right w:val="none" w:sz="0" w:space="0" w:color="auto"/>
          </w:divBdr>
          <w:divsChild>
            <w:div w:id="4194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1913</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Галина</cp:lastModifiedBy>
  <cp:revision>2</cp:revision>
  <dcterms:created xsi:type="dcterms:W3CDTF">2013-11-22T10:48:00Z</dcterms:created>
  <dcterms:modified xsi:type="dcterms:W3CDTF">2014-04-23T17:33:00Z</dcterms:modified>
</cp:coreProperties>
</file>