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F6A" w:rsidRDefault="00E61F6A" w:rsidP="00D7589C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D7589C" w:rsidRDefault="00D579C3" w:rsidP="00D7589C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Урок-сказка.</w:t>
      </w:r>
      <w:r w:rsidR="00D7589C" w:rsidRPr="00D7589C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 xml:space="preserve"> </w:t>
      </w:r>
    </w:p>
    <w:p w:rsidR="00D7589C" w:rsidRPr="00D7589C" w:rsidRDefault="00D7589C" w:rsidP="00D7589C">
      <w:pPr>
        <w:spacing w:before="100" w:beforeAutospacing="1" w:after="75" w:line="240" w:lineRule="auto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  <w:r w:rsidRPr="00D7589C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Тема:</w:t>
      </w:r>
      <w:r w:rsidR="00E61F6A" w:rsidRPr="00C7089C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Сложение и вычитание в пределах 100. Закрепление.</w:t>
      </w:r>
    </w:p>
    <w:p w:rsidR="00D7589C" w:rsidRPr="00D7589C" w:rsidRDefault="00D7589C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7589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Необходимое оборудование и материалы:</w:t>
      </w:r>
      <w:r w:rsidRPr="00D7589C">
        <w:rPr>
          <w:rFonts w:ascii="Arial" w:eastAsia="Times New Roman" w:hAnsi="Arial" w:cs="Arial"/>
          <w:sz w:val="20"/>
          <w:szCs w:val="20"/>
          <w:lang w:eastAsia="ru-RU"/>
        </w:rPr>
        <w:t xml:space="preserve"> учебники, тетради, компьютер, проектор, экран. </w:t>
      </w:r>
    </w:p>
    <w:p w:rsidR="00D7589C" w:rsidRPr="00D7589C" w:rsidRDefault="00D7589C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7589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Время реализации занятия:</w:t>
      </w:r>
      <w:r w:rsidRPr="00D7589C">
        <w:rPr>
          <w:rFonts w:ascii="Arial" w:eastAsia="Times New Roman" w:hAnsi="Arial" w:cs="Arial"/>
          <w:sz w:val="20"/>
          <w:szCs w:val="20"/>
          <w:lang w:eastAsia="ru-RU"/>
        </w:rPr>
        <w:t xml:space="preserve"> 45 минут.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135"/>
        <w:gridCol w:w="3575"/>
      </w:tblGrid>
      <w:tr w:rsidR="00D7589C" w:rsidRPr="00D7589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89C" w:rsidRPr="00D7589C" w:rsidRDefault="00D7589C" w:rsidP="00D75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8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Части – блоки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89C" w:rsidRPr="00D7589C" w:rsidRDefault="00D7589C" w:rsidP="00D75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8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Временная реализация (в минутах)</w:t>
            </w:r>
          </w:p>
        </w:tc>
      </w:tr>
      <w:tr w:rsidR="00D7589C" w:rsidRPr="00D7589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89C" w:rsidRPr="00D7589C" w:rsidRDefault="00D7589C" w:rsidP="00D75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8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Организационный момент.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89C" w:rsidRPr="00D7589C" w:rsidRDefault="00D7589C" w:rsidP="00D75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8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минута</w:t>
            </w:r>
          </w:p>
        </w:tc>
      </w:tr>
      <w:tr w:rsidR="00D7589C" w:rsidRPr="00D7589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89C" w:rsidRPr="00D7589C" w:rsidRDefault="00D7589C" w:rsidP="00D75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8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Психологический настрой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89C" w:rsidRPr="00D7589C" w:rsidRDefault="00D7589C" w:rsidP="00D75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8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минута</w:t>
            </w:r>
          </w:p>
        </w:tc>
      </w:tr>
      <w:tr w:rsidR="00D7589C" w:rsidRPr="00D7589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89C" w:rsidRPr="00D7589C" w:rsidRDefault="00D7589C" w:rsidP="00D75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8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Постановка цели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89C" w:rsidRPr="00D7589C" w:rsidRDefault="00D7589C" w:rsidP="00D75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8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минуты</w:t>
            </w:r>
          </w:p>
        </w:tc>
      </w:tr>
      <w:tr w:rsidR="00D7589C" w:rsidRPr="00D7589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89C" w:rsidRPr="00D7589C" w:rsidRDefault="00D7589C" w:rsidP="00D75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8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Актуализация,</w:t>
            </w:r>
            <w:r w:rsidRPr="00D758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758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повторение, закрепление и отработка полученных знаний.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89C" w:rsidRPr="00D7589C" w:rsidRDefault="00D579C3" w:rsidP="00D75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минут</w:t>
            </w:r>
          </w:p>
        </w:tc>
      </w:tr>
      <w:tr w:rsidR="00D7589C" w:rsidRPr="00D7589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89C" w:rsidRPr="00D7589C" w:rsidRDefault="00D7589C" w:rsidP="00D75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8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Физкультминутка – 2 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89C" w:rsidRPr="00D7589C" w:rsidRDefault="00D7589C" w:rsidP="00D75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8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минуты</w:t>
            </w:r>
          </w:p>
        </w:tc>
      </w:tr>
      <w:tr w:rsidR="00D7589C" w:rsidRPr="00D7589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89C" w:rsidRPr="00D7589C" w:rsidRDefault="00D7589C" w:rsidP="00D75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8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Итог урока.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89C" w:rsidRPr="00D7589C" w:rsidRDefault="00D7589C" w:rsidP="00D75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8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минуты</w:t>
            </w:r>
          </w:p>
        </w:tc>
      </w:tr>
      <w:tr w:rsidR="00D7589C" w:rsidRPr="00D7589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89C" w:rsidRPr="00D7589C" w:rsidRDefault="00D7589C" w:rsidP="00D75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8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Рефлексия.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89C" w:rsidRPr="00D7589C" w:rsidRDefault="00D7589C" w:rsidP="00D75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8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минут</w:t>
            </w:r>
          </w:p>
        </w:tc>
      </w:tr>
    </w:tbl>
    <w:p w:rsidR="00D7589C" w:rsidRPr="00D7589C" w:rsidRDefault="00D7589C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D7589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Задачи занятия:</w:t>
      </w:r>
    </w:p>
    <w:p w:rsidR="00D7589C" w:rsidRPr="00D7589C" w:rsidRDefault="00D7589C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7589C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 xml:space="preserve">Образовательные. </w:t>
      </w:r>
    </w:p>
    <w:p w:rsidR="00D7589C" w:rsidRPr="00D7589C" w:rsidRDefault="00D7589C" w:rsidP="00D758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7589C">
        <w:rPr>
          <w:rFonts w:ascii="Arial" w:eastAsia="Times New Roman" w:hAnsi="Arial" w:cs="Arial"/>
          <w:sz w:val="20"/>
          <w:szCs w:val="20"/>
          <w:lang w:eastAsia="ru-RU"/>
        </w:rPr>
        <w:t>Закрепление умения учащихся прибавлять и вычитать в пределах 10</w:t>
      </w:r>
      <w:r w:rsidR="00C7089C" w:rsidRPr="00C7089C">
        <w:rPr>
          <w:rFonts w:ascii="Arial" w:eastAsia="Times New Roman" w:hAnsi="Arial" w:cs="Arial"/>
          <w:sz w:val="20"/>
          <w:szCs w:val="20"/>
          <w:lang w:eastAsia="ru-RU"/>
        </w:rPr>
        <w:t>0</w:t>
      </w:r>
      <w:r w:rsidRPr="00D7589C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</w:p>
    <w:p w:rsidR="00D7589C" w:rsidRPr="00D7589C" w:rsidRDefault="00D7589C" w:rsidP="00D758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7589C">
        <w:rPr>
          <w:rFonts w:ascii="Arial" w:eastAsia="Times New Roman" w:hAnsi="Arial" w:cs="Arial"/>
          <w:sz w:val="20"/>
          <w:szCs w:val="20"/>
          <w:lang w:eastAsia="ru-RU"/>
        </w:rPr>
        <w:t>Совершенствование умения решать задачи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разных видов</w:t>
      </w:r>
      <w:r w:rsidRPr="00D7589C">
        <w:rPr>
          <w:rFonts w:ascii="Arial" w:eastAsia="Times New Roman" w:hAnsi="Arial" w:cs="Arial"/>
          <w:sz w:val="20"/>
          <w:szCs w:val="20"/>
          <w:lang w:eastAsia="ru-RU"/>
        </w:rPr>
        <w:t xml:space="preserve"> и ориентироваться в геометрическом материале. </w:t>
      </w:r>
    </w:p>
    <w:p w:rsidR="00D7589C" w:rsidRPr="00D7589C" w:rsidRDefault="00D7589C" w:rsidP="00D758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7589C">
        <w:rPr>
          <w:rFonts w:ascii="Arial" w:eastAsia="Times New Roman" w:hAnsi="Arial" w:cs="Arial"/>
          <w:sz w:val="20"/>
          <w:szCs w:val="20"/>
          <w:lang w:eastAsia="ru-RU"/>
        </w:rPr>
        <w:t xml:space="preserve">Формирование умения работать самостоятельно, в группе. </w:t>
      </w:r>
    </w:p>
    <w:p w:rsidR="00D579C3" w:rsidRDefault="00D7589C" w:rsidP="00D579C3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/>
          <w:bCs/>
          <w:i/>
          <w:iCs/>
          <w:sz w:val="20"/>
          <w:lang w:eastAsia="ru-RU"/>
        </w:rPr>
      </w:pPr>
      <w:r w:rsidRPr="00D579C3">
        <w:rPr>
          <w:rFonts w:ascii="Arial" w:eastAsia="Times New Roman" w:hAnsi="Arial" w:cs="Arial"/>
          <w:b/>
          <w:bCs/>
          <w:i/>
          <w:iCs/>
          <w:sz w:val="20"/>
          <w:lang w:eastAsia="ru-RU"/>
        </w:rPr>
        <w:t xml:space="preserve">Развивающие. </w:t>
      </w:r>
    </w:p>
    <w:p w:rsidR="00D7589C" w:rsidRPr="00D579C3" w:rsidRDefault="00D7589C" w:rsidP="00D579C3">
      <w:pPr>
        <w:pStyle w:val="ad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579C3">
        <w:rPr>
          <w:rFonts w:ascii="Arial" w:eastAsia="Times New Roman" w:hAnsi="Arial" w:cs="Arial"/>
          <w:sz w:val="20"/>
          <w:szCs w:val="20"/>
          <w:lang w:eastAsia="ru-RU"/>
        </w:rPr>
        <w:t>Развитие логического мышления, творческого воображения, внимания памяти, познавательной деятельности и творческих способностей обучающихся.</w:t>
      </w:r>
    </w:p>
    <w:p w:rsidR="00D7589C" w:rsidRPr="00D7589C" w:rsidRDefault="00D7589C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7589C">
        <w:rPr>
          <w:rFonts w:ascii="Arial" w:eastAsia="Times New Roman" w:hAnsi="Arial" w:cs="Arial"/>
          <w:b/>
          <w:bCs/>
          <w:i/>
          <w:iCs/>
          <w:sz w:val="20"/>
          <w:lang w:eastAsia="ru-RU"/>
        </w:rPr>
        <w:t xml:space="preserve">Воспитательные. </w:t>
      </w:r>
    </w:p>
    <w:p w:rsidR="00D7589C" w:rsidRPr="00D7589C" w:rsidRDefault="00D7589C" w:rsidP="00D758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7589C">
        <w:rPr>
          <w:rFonts w:ascii="Arial" w:eastAsia="Times New Roman" w:hAnsi="Arial" w:cs="Arial"/>
          <w:sz w:val="20"/>
          <w:szCs w:val="20"/>
          <w:lang w:eastAsia="ru-RU"/>
        </w:rPr>
        <w:t xml:space="preserve">Воспитывать положительное отношение к учебному процессу, интерес к предмету и литературе. </w:t>
      </w:r>
    </w:p>
    <w:p w:rsidR="00D7589C" w:rsidRDefault="00D7589C" w:rsidP="00D758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7589C">
        <w:rPr>
          <w:rFonts w:ascii="Arial" w:eastAsia="Times New Roman" w:hAnsi="Arial" w:cs="Arial"/>
          <w:sz w:val="20"/>
          <w:szCs w:val="20"/>
          <w:lang w:eastAsia="ru-RU"/>
        </w:rPr>
        <w:t xml:space="preserve">Воспитывать взаимопонимание, взаимопомощь, культуру поведения на уроке, аккуратность, самостоятельность, терпение друг к другу. </w:t>
      </w:r>
    </w:p>
    <w:p w:rsidR="00D7589C" w:rsidRPr="00D7589C" w:rsidRDefault="00D7589C" w:rsidP="00D7589C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D7589C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 xml:space="preserve">Слайд 1 </w:t>
      </w:r>
    </w:p>
    <w:p w:rsidR="00D7589C" w:rsidRPr="00D7589C" w:rsidRDefault="00D7589C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                                                                          </w:t>
      </w:r>
      <w:r w:rsidRPr="00D7589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Ход урока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:</w:t>
      </w:r>
    </w:p>
    <w:p w:rsidR="00D7589C" w:rsidRPr="00D7589C" w:rsidRDefault="00D7589C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7589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I. Организационный момент. </w:t>
      </w:r>
    </w:p>
    <w:p w:rsidR="00D7589C" w:rsidRPr="00D7589C" w:rsidRDefault="00D7589C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7589C">
        <w:rPr>
          <w:rFonts w:ascii="Arial" w:eastAsia="Times New Roman" w:hAnsi="Arial" w:cs="Arial"/>
          <w:sz w:val="20"/>
          <w:szCs w:val="20"/>
          <w:lang w:eastAsia="ru-RU"/>
        </w:rPr>
        <w:t xml:space="preserve">Прозвенел звонок на урок. - Добрый день, ребята! Мне приятно вас всех видеть. Давайте подарим друг другу хорошее настроение: </w:t>
      </w:r>
    </w:p>
    <w:p w:rsidR="00D7589C" w:rsidRPr="00D7589C" w:rsidRDefault="00D7589C" w:rsidP="00A05C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D7589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На части не делится солнце лучистое</w:t>
      </w:r>
      <w:r w:rsidRPr="00D7589C">
        <w:rPr>
          <w:rFonts w:ascii="Arial" w:eastAsia="Times New Roman" w:hAnsi="Arial" w:cs="Arial"/>
          <w:color w:val="FF0000"/>
          <w:sz w:val="24"/>
          <w:szCs w:val="24"/>
          <w:lang w:eastAsia="ru-RU"/>
        </w:rPr>
        <w:br/>
        <w:t>И вечную землю нельзя поделить,</w:t>
      </w:r>
      <w:r w:rsidRPr="00D7589C">
        <w:rPr>
          <w:rFonts w:ascii="Arial" w:eastAsia="Times New Roman" w:hAnsi="Arial" w:cs="Arial"/>
          <w:color w:val="FF0000"/>
          <w:sz w:val="24"/>
          <w:szCs w:val="24"/>
          <w:lang w:eastAsia="ru-RU"/>
        </w:rPr>
        <w:br/>
        <w:t>Но искорку счастья луча золотистого</w:t>
      </w:r>
      <w:r w:rsidRPr="00D7589C">
        <w:rPr>
          <w:rFonts w:ascii="Arial" w:eastAsia="Times New Roman" w:hAnsi="Arial" w:cs="Arial"/>
          <w:color w:val="FF0000"/>
          <w:sz w:val="24"/>
          <w:szCs w:val="24"/>
          <w:lang w:eastAsia="ru-RU"/>
        </w:rPr>
        <w:br/>
        <w:t>Ты можешь, ты в силах друзьям подарить.</w:t>
      </w:r>
    </w:p>
    <w:p w:rsidR="00A05CEB" w:rsidRDefault="00A05CEB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C6797" w:rsidRDefault="001C6797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7589C" w:rsidRPr="00D7589C" w:rsidRDefault="00D7589C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7589C">
        <w:rPr>
          <w:rFonts w:ascii="Arial" w:eastAsia="Times New Roman" w:hAnsi="Arial" w:cs="Arial"/>
          <w:sz w:val="20"/>
          <w:szCs w:val="20"/>
          <w:lang w:eastAsia="ru-RU"/>
        </w:rPr>
        <w:t xml:space="preserve">- Ребята, я улыбаюсь вам, вы улыбнитесь мне. Улыбка может согреть других своим теплом, показать ваше дружелюбие и улучшить всем настроение. Хорошее настроение всегда помогает справиться с любой задачей и добиться хороших результатов. </w:t>
      </w:r>
    </w:p>
    <w:p w:rsidR="00D7589C" w:rsidRPr="00D7589C" w:rsidRDefault="00D7589C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D7589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II. Психологический настрой.</w:t>
      </w:r>
    </w:p>
    <w:p w:rsidR="00D7589C" w:rsidRPr="00D7589C" w:rsidRDefault="00D7589C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D7589C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Слайд 2</w:t>
      </w:r>
    </w:p>
    <w:p w:rsidR="00D7589C" w:rsidRPr="00D7589C" w:rsidRDefault="00A05CEB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="00D7589C" w:rsidRPr="00D7589C">
        <w:rPr>
          <w:rFonts w:ascii="Arial" w:eastAsia="Times New Roman" w:hAnsi="Arial" w:cs="Arial"/>
          <w:sz w:val="20"/>
          <w:szCs w:val="20"/>
          <w:lang w:eastAsia="ru-RU"/>
        </w:rPr>
        <w:t>Сегодня необычный урок математики. На нём все ученики класса отправятся в волшебный мир.</w:t>
      </w:r>
    </w:p>
    <w:p w:rsidR="00A05CEB" w:rsidRDefault="00D7589C" w:rsidP="00D7589C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7589C">
        <w:rPr>
          <w:rFonts w:ascii="Arial" w:eastAsia="Times New Roman" w:hAnsi="Arial" w:cs="Arial"/>
          <w:color w:val="0558FF"/>
          <w:sz w:val="20"/>
          <w:szCs w:val="20"/>
          <w:lang w:eastAsia="ru-RU"/>
        </w:rPr>
        <w:t>Наш урок будет похож на сказку,</w:t>
      </w:r>
      <w:r w:rsidRPr="00D7589C">
        <w:rPr>
          <w:rFonts w:ascii="Arial" w:eastAsia="Times New Roman" w:hAnsi="Arial" w:cs="Arial"/>
          <w:color w:val="0558FF"/>
          <w:sz w:val="20"/>
          <w:szCs w:val="20"/>
          <w:lang w:eastAsia="ru-RU"/>
        </w:rPr>
        <w:br/>
        <w:t>Нам без знаний никуда.</w:t>
      </w:r>
      <w:r w:rsidRPr="00D7589C">
        <w:rPr>
          <w:rFonts w:ascii="Arial" w:eastAsia="Times New Roman" w:hAnsi="Arial" w:cs="Arial"/>
          <w:color w:val="0558FF"/>
          <w:sz w:val="20"/>
          <w:szCs w:val="20"/>
          <w:lang w:eastAsia="ru-RU"/>
        </w:rPr>
        <w:br/>
        <w:t>Взяв с собой тетрадь, учебник, ручку и указку</w:t>
      </w:r>
      <w:r w:rsidRPr="00D7589C">
        <w:rPr>
          <w:rFonts w:ascii="Arial" w:eastAsia="Times New Roman" w:hAnsi="Arial" w:cs="Arial"/>
          <w:color w:val="0558FF"/>
          <w:sz w:val="20"/>
          <w:szCs w:val="20"/>
          <w:lang w:eastAsia="ru-RU"/>
        </w:rPr>
        <w:br/>
        <w:t>Отправляемся туда.</w:t>
      </w:r>
      <w:r w:rsidRPr="00D7589C">
        <w:rPr>
          <w:rFonts w:ascii="Arial" w:eastAsia="Times New Roman" w:hAnsi="Arial" w:cs="Arial"/>
          <w:color w:val="0558FF"/>
          <w:sz w:val="20"/>
          <w:szCs w:val="20"/>
          <w:lang w:eastAsia="ru-RU"/>
        </w:rPr>
        <w:br/>
      </w:r>
    </w:p>
    <w:p w:rsidR="00A05CEB" w:rsidRDefault="00A05CEB" w:rsidP="00D7589C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="00D7589C" w:rsidRPr="00D7589C">
        <w:rPr>
          <w:rFonts w:ascii="Arial" w:eastAsia="Times New Roman" w:hAnsi="Arial" w:cs="Arial"/>
          <w:sz w:val="20"/>
          <w:szCs w:val="20"/>
          <w:lang w:eastAsia="ru-RU"/>
        </w:rPr>
        <w:t>И так, готовы вы отправиться в сказку?</w:t>
      </w:r>
    </w:p>
    <w:p w:rsidR="00A05CEB" w:rsidRDefault="00D7589C" w:rsidP="00A05CEB">
      <w:pPr>
        <w:spacing w:before="10" w:after="10" w:line="240" w:lineRule="auto"/>
        <w:rPr>
          <w:rFonts w:ascii="Arial" w:eastAsia="Times New Roman" w:hAnsi="Arial" w:cs="Arial"/>
          <w:color w:val="0558FF"/>
          <w:sz w:val="20"/>
          <w:szCs w:val="20"/>
          <w:lang w:eastAsia="ru-RU"/>
        </w:rPr>
      </w:pPr>
      <w:r w:rsidRPr="00D7589C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7589C">
        <w:rPr>
          <w:rFonts w:ascii="Arial" w:eastAsia="Times New Roman" w:hAnsi="Arial" w:cs="Arial"/>
          <w:color w:val="0558FF"/>
          <w:sz w:val="20"/>
          <w:szCs w:val="20"/>
          <w:lang w:eastAsia="ru-RU"/>
        </w:rPr>
        <w:t>Когда колокольчик прозвенит 3 раза надо:</w:t>
      </w:r>
      <w:r w:rsidRPr="00D7589C">
        <w:rPr>
          <w:rFonts w:ascii="Arial" w:eastAsia="Times New Roman" w:hAnsi="Arial" w:cs="Arial"/>
          <w:color w:val="0558FF"/>
          <w:sz w:val="20"/>
          <w:szCs w:val="20"/>
          <w:lang w:eastAsia="ru-RU"/>
        </w:rPr>
        <w:br/>
        <w:t>2 раза топнуть левой ногой,</w:t>
      </w:r>
    </w:p>
    <w:p w:rsidR="00A05CEB" w:rsidRDefault="00D7589C" w:rsidP="00A05CEB">
      <w:pPr>
        <w:spacing w:before="10" w:after="10" w:line="240" w:lineRule="auto"/>
        <w:rPr>
          <w:rFonts w:ascii="Arial" w:eastAsia="Times New Roman" w:hAnsi="Arial" w:cs="Arial"/>
          <w:color w:val="0558FF"/>
          <w:sz w:val="20"/>
          <w:szCs w:val="20"/>
          <w:lang w:eastAsia="ru-RU"/>
        </w:rPr>
      </w:pPr>
      <w:r w:rsidRPr="00D7589C">
        <w:rPr>
          <w:rFonts w:ascii="Arial" w:eastAsia="Times New Roman" w:hAnsi="Arial" w:cs="Arial"/>
          <w:color w:val="0558FF"/>
          <w:sz w:val="20"/>
          <w:szCs w:val="20"/>
          <w:lang w:eastAsia="ru-RU"/>
        </w:rPr>
        <w:t xml:space="preserve"> 3 раза хлопнуть над головой.</w:t>
      </w:r>
    </w:p>
    <w:p w:rsidR="00A05CEB" w:rsidRDefault="00D7589C" w:rsidP="00A05CEB">
      <w:pPr>
        <w:spacing w:before="10" w:after="10" w:line="240" w:lineRule="auto"/>
        <w:rPr>
          <w:rFonts w:ascii="Arial" w:eastAsia="Times New Roman" w:hAnsi="Arial" w:cs="Arial"/>
          <w:color w:val="0558FF"/>
          <w:sz w:val="20"/>
          <w:szCs w:val="20"/>
          <w:lang w:eastAsia="ru-RU"/>
        </w:rPr>
      </w:pPr>
      <w:r w:rsidRPr="00D7589C">
        <w:rPr>
          <w:rFonts w:ascii="Arial" w:eastAsia="Times New Roman" w:hAnsi="Arial" w:cs="Arial"/>
          <w:color w:val="0558FF"/>
          <w:sz w:val="20"/>
          <w:szCs w:val="20"/>
          <w:lang w:eastAsia="ru-RU"/>
        </w:rPr>
        <w:t xml:space="preserve">Повернуться в правую сторону, </w:t>
      </w:r>
    </w:p>
    <w:p w:rsidR="00D7589C" w:rsidRPr="00D7589C" w:rsidRDefault="00D7589C" w:rsidP="00A05CEB">
      <w:pPr>
        <w:spacing w:before="10" w:after="10" w:line="240" w:lineRule="auto"/>
        <w:rPr>
          <w:rFonts w:ascii="Arial" w:eastAsia="Times New Roman" w:hAnsi="Arial" w:cs="Arial"/>
          <w:color w:val="0558FF"/>
          <w:sz w:val="20"/>
          <w:szCs w:val="20"/>
          <w:lang w:eastAsia="ru-RU"/>
        </w:rPr>
      </w:pPr>
      <w:r w:rsidRPr="00D7589C">
        <w:rPr>
          <w:rFonts w:ascii="Arial" w:eastAsia="Times New Roman" w:hAnsi="Arial" w:cs="Arial"/>
          <w:color w:val="0558FF"/>
          <w:sz w:val="20"/>
          <w:szCs w:val="20"/>
          <w:lang w:eastAsia="ru-RU"/>
        </w:rPr>
        <w:t>левую, назад.</w:t>
      </w:r>
      <w:r w:rsidRPr="00D7589C">
        <w:rPr>
          <w:rFonts w:ascii="Arial" w:eastAsia="Times New Roman" w:hAnsi="Arial" w:cs="Arial"/>
          <w:color w:val="0558FF"/>
          <w:sz w:val="20"/>
          <w:szCs w:val="20"/>
          <w:lang w:eastAsia="ru-RU"/>
        </w:rPr>
        <w:br/>
        <w:t>Произнести: 1, 2, 3 - сказка в гости приходи!</w:t>
      </w:r>
    </w:p>
    <w:p w:rsidR="00D7589C" w:rsidRPr="00D7589C" w:rsidRDefault="00D7589C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7589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III. Постановка цели.</w:t>
      </w:r>
    </w:p>
    <w:p w:rsidR="00D7589C" w:rsidRPr="00D7589C" w:rsidRDefault="00A05CEB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="00D7589C" w:rsidRPr="00D7589C">
        <w:rPr>
          <w:rFonts w:ascii="Arial" w:eastAsia="Times New Roman" w:hAnsi="Arial" w:cs="Arial"/>
          <w:sz w:val="20"/>
          <w:szCs w:val="20"/>
          <w:lang w:eastAsia="ru-RU"/>
        </w:rPr>
        <w:t>Целью нашего путешествия будут испытания, которые ждут нашего героя и нас, так как мы должны будем ему помогать своими знаниями и напомним ему, какую тему мы изучали на прошлых уроках. (Сложение и вычитание в пределах 10</w:t>
      </w:r>
      <w:r>
        <w:rPr>
          <w:rFonts w:ascii="Arial" w:eastAsia="Times New Roman" w:hAnsi="Arial" w:cs="Arial"/>
          <w:sz w:val="20"/>
          <w:szCs w:val="20"/>
          <w:lang w:eastAsia="ru-RU"/>
        </w:rPr>
        <w:t>0. Решение задач</w:t>
      </w:r>
      <w:r w:rsidR="00D7589C" w:rsidRPr="00D7589C">
        <w:rPr>
          <w:rFonts w:ascii="Arial" w:eastAsia="Times New Roman" w:hAnsi="Arial" w:cs="Arial"/>
          <w:sz w:val="20"/>
          <w:szCs w:val="20"/>
          <w:lang w:eastAsia="ru-RU"/>
        </w:rPr>
        <w:t>)</w:t>
      </w:r>
    </w:p>
    <w:p w:rsidR="00A05CEB" w:rsidRDefault="00A05CEB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="00D7589C" w:rsidRPr="00D7589C">
        <w:rPr>
          <w:rFonts w:ascii="Arial" w:eastAsia="Times New Roman" w:hAnsi="Arial" w:cs="Arial"/>
          <w:sz w:val="20"/>
          <w:szCs w:val="20"/>
          <w:lang w:eastAsia="ru-RU"/>
        </w:rPr>
        <w:t xml:space="preserve">Сегодня мы закрепим полученные раннее знания по этой теме, умение решать задачи. </w:t>
      </w:r>
    </w:p>
    <w:p w:rsidR="00A05CEB" w:rsidRPr="00784CF0" w:rsidRDefault="00A05CEB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="00D7589C" w:rsidRPr="00D7589C">
        <w:rPr>
          <w:rFonts w:ascii="Arial" w:eastAsia="Times New Roman" w:hAnsi="Arial" w:cs="Arial"/>
          <w:sz w:val="20"/>
          <w:szCs w:val="20"/>
          <w:lang w:eastAsia="ru-RU"/>
        </w:rPr>
        <w:t>Скажите, где нам в жизни может пригодиться умение прибавлять и вычитать</w:t>
      </w:r>
      <w:r w:rsidR="00D7589C" w:rsidRPr="00D7589C">
        <w:rPr>
          <w:rFonts w:ascii="Arial" w:eastAsia="Times New Roman" w:hAnsi="Arial" w:cs="Arial"/>
          <w:color w:val="FF0000"/>
          <w:sz w:val="20"/>
          <w:szCs w:val="20"/>
          <w:lang w:eastAsia="ru-RU"/>
        </w:rPr>
        <w:t xml:space="preserve">? </w:t>
      </w:r>
      <w:r w:rsidR="00784CF0" w:rsidRPr="00784CF0">
        <w:rPr>
          <w:rFonts w:ascii="Arial" w:eastAsia="Times New Roman" w:hAnsi="Arial" w:cs="Arial"/>
          <w:color w:val="FF0000"/>
          <w:sz w:val="20"/>
          <w:szCs w:val="20"/>
          <w:lang w:eastAsia="ru-RU"/>
        </w:rPr>
        <w:t xml:space="preserve">  (при покупке товара, при составлении чертежей, для дальнейшего обучения)</w:t>
      </w:r>
    </w:p>
    <w:p w:rsidR="00E61F6A" w:rsidRPr="00C7089C" w:rsidRDefault="00784CF0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="00D7589C" w:rsidRPr="00D7589C">
        <w:rPr>
          <w:rFonts w:ascii="Arial" w:eastAsia="Times New Roman" w:hAnsi="Arial" w:cs="Arial"/>
          <w:sz w:val="20"/>
          <w:szCs w:val="20"/>
          <w:lang w:eastAsia="ru-RU"/>
        </w:rPr>
        <w:t xml:space="preserve">А как называется сказка, кто её герои и кто написал вы узнаете выполнив </w:t>
      </w:r>
    </w:p>
    <w:p w:rsidR="00784CF0" w:rsidRPr="00C7089C" w:rsidRDefault="00E61F6A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П</w:t>
      </w:r>
      <w:r w:rsidR="00D7589C" w:rsidRPr="00D7589C">
        <w:rPr>
          <w:rFonts w:ascii="Arial" w:eastAsia="Times New Roman" w:hAnsi="Arial" w:cs="Arial"/>
          <w:b/>
          <w:sz w:val="20"/>
          <w:szCs w:val="20"/>
          <w:lang w:eastAsia="ru-RU"/>
        </w:rPr>
        <w:t>ервое задание.</w:t>
      </w:r>
    </w:p>
    <w:p w:rsidR="00D7589C" w:rsidRPr="00D7589C" w:rsidRDefault="00D7589C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D7589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V. Актуализация, повторение, закрепление и отработка полученных знаний.</w:t>
      </w:r>
    </w:p>
    <w:p w:rsidR="00D7589C" w:rsidRPr="00D7589C" w:rsidRDefault="00D7589C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D7589C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 xml:space="preserve">Слайд 4. </w:t>
      </w:r>
    </w:p>
    <w:p w:rsidR="00784CF0" w:rsidRDefault="00D7589C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iCs/>
          <w:sz w:val="20"/>
          <w:lang w:eastAsia="ru-RU"/>
        </w:rPr>
      </w:pPr>
      <w:r w:rsidRPr="00784CF0">
        <w:rPr>
          <w:rFonts w:ascii="Arial" w:eastAsia="Times New Roman" w:hAnsi="Arial" w:cs="Arial"/>
          <w:b/>
          <w:i/>
          <w:iCs/>
          <w:sz w:val="20"/>
          <w:lang w:eastAsia="ru-RU"/>
        </w:rPr>
        <w:t>Задание 1.</w:t>
      </w:r>
    </w:p>
    <w:p w:rsidR="00784CF0" w:rsidRDefault="00784CF0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iCs/>
          <w:sz w:val="20"/>
          <w:lang w:eastAsia="ru-RU"/>
        </w:rPr>
        <w:t xml:space="preserve">- </w:t>
      </w:r>
      <w:r w:rsidR="00D7589C" w:rsidRPr="00D7589C">
        <w:rPr>
          <w:rFonts w:ascii="Arial" w:eastAsia="Times New Roman" w:hAnsi="Arial" w:cs="Arial"/>
          <w:i/>
          <w:iCs/>
          <w:sz w:val="20"/>
          <w:lang w:eastAsia="ru-RU"/>
        </w:rPr>
        <w:t xml:space="preserve"> </w:t>
      </w:r>
      <w:r w:rsidR="00D7589C" w:rsidRPr="00D7589C">
        <w:rPr>
          <w:rFonts w:ascii="Arial" w:eastAsia="Times New Roman" w:hAnsi="Arial" w:cs="Arial"/>
          <w:sz w:val="20"/>
          <w:szCs w:val="20"/>
          <w:lang w:eastAsia="ru-RU"/>
        </w:rPr>
        <w:t>Пер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ед вами числа: 5, 3, </w:t>
      </w:r>
      <w:r w:rsidR="00D579C3">
        <w:rPr>
          <w:rFonts w:ascii="Arial" w:eastAsia="Times New Roman" w:hAnsi="Arial" w:cs="Arial"/>
          <w:sz w:val="20"/>
          <w:szCs w:val="20"/>
          <w:lang w:eastAsia="ru-RU"/>
        </w:rPr>
        <w:t>1</w:t>
      </w:r>
      <w:r>
        <w:rPr>
          <w:rFonts w:ascii="Arial" w:eastAsia="Times New Roman" w:hAnsi="Arial" w:cs="Arial"/>
          <w:sz w:val="20"/>
          <w:szCs w:val="20"/>
          <w:lang w:eastAsia="ru-RU"/>
        </w:rPr>
        <w:t>9, 7, 1, 67, 43</w:t>
      </w:r>
      <w:r w:rsidR="00D7589C" w:rsidRPr="00D7589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D7589C" w:rsidRPr="00D7589C" w:rsidRDefault="00D7589C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</w:pPr>
      <w:r w:rsidRPr="00D7589C">
        <w:rPr>
          <w:rFonts w:ascii="Arial" w:eastAsia="Times New Roman" w:hAnsi="Arial" w:cs="Arial"/>
          <w:sz w:val="20"/>
          <w:szCs w:val="20"/>
          <w:lang w:eastAsia="ru-RU"/>
        </w:rPr>
        <w:t xml:space="preserve">- Расположите их в порядке возрастания: </w:t>
      </w:r>
      <w:r w:rsidR="00784CF0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</w:t>
      </w:r>
      <w:r w:rsidR="00784CF0" w:rsidRPr="00784CF0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>1, 3,5,7,</w:t>
      </w:r>
      <w:r w:rsidR="00D579C3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>1</w:t>
      </w:r>
      <w:r w:rsidR="00784CF0" w:rsidRPr="00784CF0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>9,43,67</w:t>
      </w:r>
    </w:p>
    <w:p w:rsidR="00D7589C" w:rsidRPr="00D7589C" w:rsidRDefault="00D7589C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</w:pPr>
      <w:r w:rsidRPr="00D7589C">
        <w:rPr>
          <w:rFonts w:ascii="Arial" w:eastAsia="Times New Roman" w:hAnsi="Arial" w:cs="Arial"/>
          <w:sz w:val="20"/>
          <w:szCs w:val="20"/>
          <w:lang w:eastAsia="ru-RU"/>
        </w:rPr>
        <w:t>- На какие две группы ра</w:t>
      </w:r>
      <w:r w:rsidR="00784CF0">
        <w:rPr>
          <w:rFonts w:ascii="Arial" w:eastAsia="Times New Roman" w:hAnsi="Arial" w:cs="Arial"/>
          <w:sz w:val="20"/>
          <w:szCs w:val="20"/>
          <w:lang w:eastAsia="ru-RU"/>
        </w:rPr>
        <w:t>зделим числа</w:t>
      </w:r>
      <w:r w:rsidR="00784CF0" w:rsidRPr="00A01E98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>?                               (двухзначные - (43, 67</w:t>
      </w:r>
      <w:r w:rsidR="00D579C3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>,19</w:t>
      </w:r>
      <w:r w:rsidRPr="00D7589C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>)</w:t>
      </w:r>
      <w:r w:rsidR="00D579C3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 xml:space="preserve">   </w:t>
      </w:r>
      <w:r w:rsidR="00784CF0" w:rsidRPr="00A01E98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 xml:space="preserve"> </w:t>
      </w:r>
      <w:r w:rsidR="00D579C3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 xml:space="preserve">(однозначные –1, 3, 5, 7, </w:t>
      </w:r>
      <w:r w:rsidRPr="00D7589C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>)</w:t>
      </w:r>
    </w:p>
    <w:p w:rsidR="00D7589C" w:rsidRPr="00D7589C" w:rsidRDefault="00A01E98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="00D7589C" w:rsidRPr="00D7589C">
        <w:rPr>
          <w:rFonts w:ascii="Arial" w:eastAsia="Times New Roman" w:hAnsi="Arial" w:cs="Arial"/>
          <w:sz w:val="20"/>
          <w:szCs w:val="20"/>
          <w:lang w:eastAsia="ru-RU"/>
        </w:rPr>
        <w:t>Перевернув их мы получим название сказки</w:t>
      </w:r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A01E98" w:rsidRPr="00A01E98" w:rsidRDefault="00A01E98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="00D7589C" w:rsidRPr="00D7589C">
        <w:rPr>
          <w:rFonts w:ascii="Arial" w:eastAsia="Times New Roman" w:hAnsi="Arial" w:cs="Arial"/>
          <w:sz w:val="20"/>
          <w:szCs w:val="20"/>
          <w:lang w:eastAsia="ru-RU"/>
        </w:rPr>
        <w:t>Название сказки узнали,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A01E98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>Колобок</w:t>
      </w:r>
    </w:p>
    <w:p w:rsidR="00A01E98" w:rsidRDefault="00A01E98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-  Г</w:t>
      </w:r>
      <w:r w:rsidR="00D7589C" w:rsidRPr="00D7589C">
        <w:rPr>
          <w:rFonts w:ascii="Arial" w:eastAsia="Times New Roman" w:hAnsi="Arial" w:cs="Arial"/>
          <w:sz w:val="20"/>
          <w:szCs w:val="20"/>
          <w:lang w:eastAsia="ru-RU"/>
        </w:rPr>
        <w:t>лавного героя тоже,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</w:t>
      </w: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A01E98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>Колобок</w:t>
      </w:r>
    </w:p>
    <w:p w:rsidR="00E61F6A" w:rsidRDefault="00E61F6A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7589C" w:rsidRPr="00D7589C" w:rsidRDefault="00A01E98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-  А</w:t>
      </w:r>
      <w:r w:rsidR="00D7589C" w:rsidRPr="00D7589C">
        <w:rPr>
          <w:rFonts w:ascii="Arial" w:eastAsia="Times New Roman" w:hAnsi="Arial" w:cs="Arial"/>
          <w:sz w:val="20"/>
          <w:szCs w:val="20"/>
          <w:lang w:eastAsia="ru-RU"/>
        </w:rPr>
        <w:t xml:space="preserve"> кто написал?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</w:t>
      </w: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D579C3">
        <w:rPr>
          <w:rFonts w:ascii="Arial" w:eastAsia="Times New Roman" w:hAnsi="Arial" w:cs="Arial"/>
          <w:sz w:val="20"/>
          <w:szCs w:val="20"/>
          <w:lang w:eastAsia="ru-RU"/>
        </w:rPr>
        <w:t>(</w:t>
      </w:r>
      <w:r w:rsidR="00D7589C" w:rsidRPr="00D7589C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 xml:space="preserve"> народ) </w:t>
      </w:r>
    </w:p>
    <w:p w:rsidR="00D7589C" w:rsidRPr="00D7589C" w:rsidRDefault="00D7589C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D7589C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 xml:space="preserve">Слайд 5. </w:t>
      </w:r>
    </w:p>
    <w:p w:rsidR="00D7589C" w:rsidRPr="00D7589C" w:rsidRDefault="00A01E98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="00D7589C" w:rsidRPr="00D7589C">
        <w:rPr>
          <w:rFonts w:ascii="Arial" w:eastAsia="Times New Roman" w:hAnsi="Arial" w:cs="Arial"/>
          <w:sz w:val="20"/>
          <w:szCs w:val="20"/>
          <w:lang w:eastAsia="ru-RU"/>
        </w:rPr>
        <w:t>А чтобы продолжить путешествие и встретиться со следующими героями вот вам</w:t>
      </w:r>
    </w:p>
    <w:p w:rsidR="00D7589C" w:rsidRPr="00D7589C" w:rsidRDefault="00D7589C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01E98">
        <w:rPr>
          <w:rFonts w:ascii="Arial" w:eastAsia="Times New Roman" w:hAnsi="Arial" w:cs="Arial"/>
          <w:b/>
          <w:iCs/>
          <w:sz w:val="20"/>
          <w:lang w:eastAsia="ru-RU"/>
        </w:rPr>
        <w:t xml:space="preserve">Задание 2. </w:t>
      </w:r>
    </w:p>
    <w:p w:rsidR="00A01E98" w:rsidRDefault="00D7589C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</w:pPr>
      <w:r w:rsidRPr="00D7589C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Слайд 6.</w:t>
      </w:r>
    </w:p>
    <w:p w:rsidR="00D7589C" w:rsidRPr="00D7589C" w:rsidRDefault="00A01E98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 xml:space="preserve">- </w:t>
      </w:r>
      <w:r w:rsidR="00D7589C" w:rsidRPr="00D7589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="00D7589C" w:rsidRPr="00D7589C">
        <w:rPr>
          <w:rFonts w:ascii="Arial" w:eastAsia="Times New Roman" w:hAnsi="Arial" w:cs="Arial"/>
          <w:sz w:val="20"/>
          <w:szCs w:val="20"/>
          <w:lang w:eastAsia="ru-RU"/>
        </w:rPr>
        <w:t>Перед вами выражения</w:t>
      </w:r>
    </w:p>
    <w:p w:rsidR="00D7589C" w:rsidRPr="00D7589C" w:rsidRDefault="00A01E98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3</w:t>
      </w:r>
      <w:r w:rsidR="00D7589C" w:rsidRPr="00D7589C">
        <w:rPr>
          <w:rFonts w:ascii="Arial" w:eastAsia="Times New Roman" w:hAnsi="Arial" w:cs="Arial"/>
          <w:sz w:val="20"/>
          <w:szCs w:val="20"/>
          <w:lang w:eastAsia="ru-RU"/>
        </w:rPr>
        <w:t>6 +</w:t>
      </w:r>
      <w:r>
        <w:rPr>
          <w:rFonts w:ascii="Arial" w:eastAsia="Times New Roman" w:hAnsi="Arial" w:cs="Arial"/>
          <w:sz w:val="20"/>
          <w:szCs w:val="20"/>
          <w:lang w:eastAsia="ru-RU"/>
        </w:rPr>
        <w:t>1</w:t>
      </w:r>
      <w:r w:rsidR="00D7589C" w:rsidRPr="00D7589C">
        <w:rPr>
          <w:rFonts w:ascii="Arial" w:eastAsia="Times New Roman" w:hAnsi="Arial" w:cs="Arial"/>
          <w:sz w:val="20"/>
          <w:szCs w:val="20"/>
          <w:lang w:eastAsia="ru-RU"/>
        </w:rPr>
        <w:t xml:space="preserve"> 4 = </w:t>
      </w:r>
    </w:p>
    <w:p w:rsidR="00D7589C" w:rsidRPr="00D7589C" w:rsidRDefault="00A01E98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6</w:t>
      </w:r>
      <w:r w:rsidR="00D7589C" w:rsidRPr="00D7589C">
        <w:rPr>
          <w:rFonts w:ascii="Arial" w:eastAsia="Times New Roman" w:hAnsi="Arial" w:cs="Arial"/>
          <w:sz w:val="20"/>
          <w:szCs w:val="20"/>
          <w:lang w:eastAsia="ru-RU"/>
        </w:rPr>
        <w:t xml:space="preserve">7 – </w:t>
      </w:r>
      <w:r>
        <w:rPr>
          <w:rFonts w:ascii="Arial" w:eastAsia="Times New Roman" w:hAnsi="Arial" w:cs="Arial"/>
          <w:sz w:val="20"/>
          <w:szCs w:val="20"/>
          <w:lang w:eastAsia="ru-RU"/>
        </w:rPr>
        <w:t>1</w:t>
      </w:r>
      <w:r w:rsidR="00D7589C" w:rsidRPr="00D7589C">
        <w:rPr>
          <w:rFonts w:ascii="Arial" w:eastAsia="Times New Roman" w:hAnsi="Arial" w:cs="Arial"/>
          <w:sz w:val="20"/>
          <w:szCs w:val="20"/>
          <w:lang w:eastAsia="ru-RU"/>
        </w:rPr>
        <w:t xml:space="preserve">3 = </w:t>
      </w:r>
    </w:p>
    <w:p w:rsidR="00D7589C" w:rsidRPr="00D7589C" w:rsidRDefault="00C40BD3" w:rsidP="00C40B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="00D7589C" w:rsidRPr="00D7589C">
        <w:rPr>
          <w:rFonts w:ascii="Arial" w:eastAsia="Times New Roman" w:hAnsi="Arial" w:cs="Arial"/>
          <w:sz w:val="20"/>
          <w:szCs w:val="20"/>
          <w:lang w:eastAsia="ru-RU"/>
        </w:rPr>
        <w:t>Разделите их по группам</w:t>
      </w:r>
      <w:r w:rsidR="00A01E98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</w:t>
      </w:r>
      <w:r w:rsidR="00D7589C" w:rsidRPr="00D7589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</w:t>
      </w:r>
      <w:r w:rsidR="00D7589C" w:rsidRPr="00D7589C">
        <w:rPr>
          <w:rFonts w:ascii="Arial" w:eastAsia="Times New Roman" w:hAnsi="Arial" w:cs="Arial"/>
          <w:color w:val="FF0000"/>
          <w:sz w:val="20"/>
          <w:szCs w:val="20"/>
          <w:lang w:eastAsia="ru-RU"/>
        </w:rPr>
        <w:t xml:space="preserve">(на “+” и “ - ”) </w:t>
      </w:r>
    </w:p>
    <w:p w:rsidR="00C40BD3" w:rsidRDefault="00C40BD3" w:rsidP="00C40B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="00D7589C" w:rsidRPr="00D7589C">
        <w:rPr>
          <w:rFonts w:ascii="Arial" w:eastAsia="Times New Roman" w:hAnsi="Arial" w:cs="Arial"/>
          <w:sz w:val="20"/>
          <w:szCs w:val="20"/>
          <w:lang w:eastAsia="ru-RU"/>
        </w:rPr>
        <w:t xml:space="preserve">Вспомним названия компонентов действия “ + ” и “ – </w:t>
      </w:r>
      <w:r w:rsidR="00D7589C" w:rsidRPr="00D7589C">
        <w:rPr>
          <w:rFonts w:ascii="Arial" w:eastAsia="Times New Roman" w:hAnsi="Arial" w:cs="Arial"/>
          <w:color w:val="FF0000"/>
          <w:sz w:val="20"/>
          <w:szCs w:val="20"/>
          <w:lang w:eastAsia="ru-RU"/>
        </w:rPr>
        <w:t xml:space="preserve">” </w:t>
      </w:r>
      <w:r w:rsidR="00A01E98" w:rsidRPr="00A01E98">
        <w:rPr>
          <w:rFonts w:ascii="Arial" w:eastAsia="Times New Roman" w:hAnsi="Arial" w:cs="Arial"/>
          <w:color w:val="FF0000"/>
          <w:sz w:val="20"/>
          <w:szCs w:val="20"/>
          <w:lang w:eastAsia="ru-RU"/>
        </w:rPr>
        <w:t xml:space="preserve">  </w:t>
      </w:r>
      <w:r>
        <w:rPr>
          <w:rFonts w:ascii="Arial" w:eastAsia="Times New Roman" w:hAnsi="Arial" w:cs="Arial"/>
          <w:color w:val="FF0000"/>
          <w:sz w:val="20"/>
          <w:szCs w:val="20"/>
          <w:lang w:eastAsia="ru-RU"/>
        </w:rPr>
        <w:t xml:space="preserve">                               </w:t>
      </w:r>
      <w:r w:rsidR="00A01E98" w:rsidRPr="00A01E98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слагаемое, слагаемое, сумма</w:t>
      </w:r>
    </w:p>
    <w:p w:rsidR="00A01E98" w:rsidRPr="00C40BD3" w:rsidRDefault="00C40BD3" w:rsidP="00C40BD3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C40BD3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</w:t>
      </w:r>
      <w:r w:rsidRPr="00C40BD3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="00A01E98" w:rsidRPr="00C40BD3">
        <w:rPr>
          <w:rFonts w:ascii="Arial" w:eastAsia="Times New Roman" w:hAnsi="Arial" w:cs="Arial"/>
          <w:color w:val="FF0000"/>
          <w:sz w:val="20"/>
          <w:szCs w:val="20"/>
          <w:lang w:eastAsia="ru-RU"/>
        </w:rPr>
        <w:t xml:space="preserve">Уменьшаемое, вычитаемое, </w:t>
      </w:r>
      <w:r w:rsidRPr="00C40BD3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разность.</w:t>
      </w:r>
    </w:p>
    <w:p w:rsidR="00C40BD3" w:rsidRDefault="00C40BD3" w:rsidP="00C40BD3">
      <w:pPr>
        <w:spacing w:before="10" w:after="1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="00D7589C" w:rsidRPr="00C40BD3">
        <w:rPr>
          <w:rFonts w:ascii="Arial" w:eastAsia="Times New Roman" w:hAnsi="Arial" w:cs="Arial"/>
          <w:sz w:val="20"/>
          <w:szCs w:val="20"/>
          <w:lang w:eastAsia="ru-RU"/>
        </w:rPr>
        <w:t xml:space="preserve">Прочитаем выражения по-разному. </w:t>
      </w:r>
      <w:r w:rsidRPr="00C40BD3">
        <w:rPr>
          <w:rFonts w:ascii="Arial" w:eastAsia="Times New Roman" w:hAnsi="Arial" w:cs="Arial"/>
          <w:sz w:val="20"/>
          <w:szCs w:val="20"/>
          <w:lang w:eastAsia="ru-RU"/>
        </w:rPr>
        <w:t xml:space="preserve">   </w:t>
      </w:r>
      <w:r w:rsidRPr="00C40BD3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C40BD3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C40BD3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C40BD3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C40BD3">
        <w:rPr>
          <w:rFonts w:ascii="Arial" w:eastAsia="Times New Roman" w:hAnsi="Arial" w:cs="Arial"/>
          <w:sz w:val="20"/>
          <w:szCs w:val="20"/>
          <w:lang w:eastAsia="ru-RU"/>
        </w:rPr>
        <w:tab/>
        <w:t>36 + 1</w:t>
      </w:r>
      <w:r>
        <w:rPr>
          <w:rFonts w:ascii="Arial" w:eastAsia="Times New Roman" w:hAnsi="Arial" w:cs="Arial"/>
          <w:sz w:val="20"/>
          <w:szCs w:val="20"/>
          <w:lang w:eastAsia="ru-RU"/>
        </w:rPr>
        <w:t>4</w:t>
      </w:r>
    </w:p>
    <w:p w:rsidR="00C40BD3" w:rsidRPr="00C40BD3" w:rsidRDefault="00C40BD3" w:rsidP="00C40BD3">
      <w:pPr>
        <w:spacing w:before="10" w:after="10" w:line="240" w:lineRule="auto"/>
        <w:ind w:left="6372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C40BD3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Сумма чисел 36 и 14</w:t>
      </w:r>
    </w:p>
    <w:p w:rsidR="00C40BD3" w:rsidRPr="00C40BD3" w:rsidRDefault="00C40BD3" w:rsidP="00C40BD3">
      <w:pPr>
        <w:spacing w:before="10" w:after="10" w:line="240" w:lineRule="auto"/>
        <w:ind w:left="6372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C40BD3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Первое слагаемое 36, второе слагаемое14</w:t>
      </w:r>
    </w:p>
    <w:p w:rsidR="00C40BD3" w:rsidRPr="00C40BD3" w:rsidRDefault="00C40BD3" w:rsidP="00C40BD3">
      <w:pPr>
        <w:spacing w:before="10" w:after="10" w:line="240" w:lineRule="auto"/>
        <w:ind w:left="6372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C40BD3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36 увеличить на 14</w:t>
      </w:r>
    </w:p>
    <w:p w:rsidR="00C40BD3" w:rsidRPr="00C40BD3" w:rsidRDefault="00C40BD3" w:rsidP="00C40BD3">
      <w:pPr>
        <w:spacing w:before="10" w:after="10" w:line="240" w:lineRule="auto"/>
        <w:ind w:left="6372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C40BD3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К 36 прибавить 14</w:t>
      </w:r>
    </w:p>
    <w:p w:rsidR="00C40BD3" w:rsidRDefault="00C40BD3" w:rsidP="00C40BD3">
      <w:pPr>
        <w:spacing w:before="10" w:after="10" w:line="240" w:lineRule="auto"/>
        <w:ind w:left="6372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C40BD3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36 плюс 14</w:t>
      </w:r>
    </w:p>
    <w:p w:rsidR="00C40BD3" w:rsidRDefault="00C40BD3" w:rsidP="00C40BD3">
      <w:pPr>
        <w:spacing w:before="10" w:after="10" w:line="240" w:lineRule="auto"/>
        <w:ind w:left="6372"/>
        <w:rPr>
          <w:rFonts w:ascii="Arial" w:eastAsia="Times New Roman" w:hAnsi="Arial" w:cs="Arial"/>
          <w:sz w:val="20"/>
          <w:szCs w:val="20"/>
          <w:lang w:eastAsia="ru-RU"/>
        </w:rPr>
      </w:pPr>
      <w:r w:rsidRPr="00C40BD3">
        <w:rPr>
          <w:rFonts w:ascii="Arial" w:eastAsia="Times New Roman" w:hAnsi="Arial" w:cs="Arial"/>
          <w:sz w:val="20"/>
          <w:szCs w:val="20"/>
          <w:lang w:eastAsia="ru-RU"/>
        </w:rPr>
        <w:t xml:space="preserve">           67 -13</w:t>
      </w:r>
    </w:p>
    <w:p w:rsidR="00C40BD3" w:rsidRPr="00C40BD3" w:rsidRDefault="00C40BD3" w:rsidP="00C40BD3">
      <w:pPr>
        <w:spacing w:before="10" w:after="10" w:line="240" w:lineRule="auto"/>
        <w:ind w:left="6372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C40BD3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Из 67 вычесть 13</w:t>
      </w:r>
    </w:p>
    <w:p w:rsidR="00C40BD3" w:rsidRPr="00C40BD3" w:rsidRDefault="00C40BD3" w:rsidP="00C40BD3">
      <w:pPr>
        <w:spacing w:before="10" w:after="10" w:line="240" w:lineRule="auto"/>
        <w:ind w:left="6372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C40BD3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67 уменьшить на 13</w:t>
      </w:r>
    </w:p>
    <w:p w:rsidR="00C40BD3" w:rsidRPr="00C40BD3" w:rsidRDefault="00C40BD3" w:rsidP="00C40BD3">
      <w:pPr>
        <w:spacing w:before="10" w:after="10" w:line="240" w:lineRule="auto"/>
        <w:ind w:left="6372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C40BD3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Уменьшаемое 67, вычитаемое 13</w:t>
      </w:r>
    </w:p>
    <w:p w:rsidR="00C40BD3" w:rsidRPr="00C40BD3" w:rsidRDefault="00C40BD3" w:rsidP="00C40BD3">
      <w:pPr>
        <w:spacing w:before="10" w:after="10" w:line="240" w:lineRule="auto"/>
        <w:ind w:left="6372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C40BD3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Разность чисел 67и 13</w:t>
      </w:r>
    </w:p>
    <w:p w:rsidR="00C40BD3" w:rsidRDefault="00C40BD3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FF0000"/>
          <w:sz w:val="20"/>
          <w:szCs w:val="20"/>
          <w:lang w:eastAsia="ru-RU"/>
        </w:rPr>
        <w:t xml:space="preserve">- </w:t>
      </w:r>
      <w:r w:rsidR="00D7589C" w:rsidRPr="00D7589C">
        <w:rPr>
          <w:rFonts w:ascii="Arial" w:eastAsia="Times New Roman" w:hAnsi="Arial" w:cs="Arial"/>
          <w:sz w:val="20"/>
          <w:szCs w:val="20"/>
          <w:lang w:eastAsia="ru-RU"/>
        </w:rPr>
        <w:t xml:space="preserve">Найдём значения выражений. </w:t>
      </w:r>
    </w:p>
    <w:p w:rsidR="00BF7420" w:rsidRDefault="00BF7420" w:rsidP="00BF7420">
      <w:pPr>
        <w:spacing w:before="10" w:after="1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="00D7589C" w:rsidRPr="00D7589C">
        <w:rPr>
          <w:rFonts w:ascii="Arial" w:eastAsia="Times New Roman" w:hAnsi="Arial" w:cs="Arial"/>
          <w:sz w:val="20"/>
          <w:szCs w:val="20"/>
          <w:lang w:eastAsia="ru-RU"/>
        </w:rPr>
        <w:t>Молодцы!</w:t>
      </w:r>
    </w:p>
    <w:p w:rsidR="00BF7420" w:rsidRDefault="00BF7420" w:rsidP="00BF7420">
      <w:pPr>
        <w:spacing w:before="10" w:after="1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="00D7589C" w:rsidRPr="00D7589C">
        <w:rPr>
          <w:rFonts w:ascii="Arial" w:eastAsia="Times New Roman" w:hAnsi="Arial" w:cs="Arial"/>
          <w:sz w:val="20"/>
          <w:szCs w:val="20"/>
          <w:lang w:eastAsia="ru-RU"/>
        </w:rPr>
        <w:t>А теперь вспомним как появился наш главный герой?</w:t>
      </w:r>
    </w:p>
    <w:p w:rsidR="00BF7420" w:rsidRDefault="00BF7420" w:rsidP="00BF7420">
      <w:pPr>
        <w:spacing w:before="10" w:after="1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="00D7589C" w:rsidRPr="00D7589C">
        <w:rPr>
          <w:rFonts w:ascii="Arial" w:eastAsia="Times New Roman" w:hAnsi="Arial" w:cs="Arial"/>
          <w:sz w:val="20"/>
          <w:szCs w:val="20"/>
          <w:lang w:eastAsia="ru-RU"/>
        </w:rPr>
        <w:t>Но сказка наша на новый лад</w:t>
      </w:r>
    </w:p>
    <w:p w:rsidR="00BF7420" w:rsidRDefault="00BF7420" w:rsidP="00BF7420">
      <w:pPr>
        <w:spacing w:before="10" w:after="1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7589C" w:rsidRPr="00D7589C" w:rsidRDefault="00D7589C" w:rsidP="00BF7420">
      <w:pPr>
        <w:spacing w:before="10" w:after="1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7589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D7589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Cлайд 7</w:t>
      </w:r>
    </w:p>
    <w:p w:rsidR="00D7589C" w:rsidRPr="00D7589C" w:rsidRDefault="00BF7420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="00D7589C" w:rsidRPr="00D7589C">
        <w:rPr>
          <w:rFonts w:ascii="Arial" w:eastAsia="Times New Roman" w:hAnsi="Arial" w:cs="Arial"/>
          <w:sz w:val="20"/>
          <w:szCs w:val="20"/>
          <w:lang w:eastAsia="ru-RU"/>
        </w:rPr>
        <w:t>И так, в домике с резными окнами жили - поживали дедушка да бабушка.</w:t>
      </w:r>
    </w:p>
    <w:p w:rsidR="00BF7420" w:rsidRDefault="00D7589C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7589C">
        <w:rPr>
          <w:rFonts w:ascii="Arial" w:eastAsia="Times New Roman" w:hAnsi="Arial" w:cs="Arial"/>
          <w:sz w:val="20"/>
          <w:szCs w:val="20"/>
          <w:lang w:eastAsia="ru-RU"/>
        </w:rPr>
        <w:t>Вот дедуля и просит: “Испеки мне жёнушка колобок как в сказке, благо, что муки у нас вдоволь. Пошла старушка за мукой в кладовую</w:t>
      </w:r>
      <w:r w:rsidR="00BF7420">
        <w:rPr>
          <w:rFonts w:ascii="Arial" w:eastAsia="Times New Roman" w:hAnsi="Arial" w:cs="Arial"/>
          <w:sz w:val="20"/>
          <w:szCs w:val="20"/>
          <w:lang w:eastAsia="ru-RU"/>
        </w:rPr>
        <w:t>, а там мыши. Но стоило появиться коту, они тут же исчезли. Наверно они испугались и попрятались. Может мышки в ваши книжки спрятались? Поищите их, пожалуйста. А кто уже нашел , берите мышку и идите к доске.</w:t>
      </w:r>
    </w:p>
    <w:p w:rsidR="00BF7420" w:rsidRDefault="00BF7420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- Сколько всего мышек мы нашли </w:t>
      </w: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BF7420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>6</w:t>
      </w:r>
    </w:p>
    <w:p w:rsidR="00BF7420" w:rsidRDefault="00BF7420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 xml:space="preserve">-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У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каждой мышки на спине число записано. Давайте прочитаем эти числа. </w:t>
      </w:r>
    </w:p>
    <w:p w:rsidR="00BF7420" w:rsidRPr="00C219A7" w:rsidRDefault="00BF7420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- А теперь встаньте так, чтобы они по порядку расположились </w:t>
      </w:r>
      <w:r w:rsidR="00C219A7">
        <w:rPr>
          <w:rFonts w:ascii="Arial" w:eastAsia="Times New Roman" w:hAnsi="Arial" w:cs="Arial"/>
          <w:sz w:val="20"/>
          <w:szCs w:val="20"/>
          <w:lang w:eastAsia="ru-RU"/>
        </w:rPr>
        <w:t>от 51 до 56?</w:t>
      </w:r>
      <w:r w:rsidR="00C219A7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C219A7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      </w:t>
      </w:r>
      <w:r w:rsidR="00C219A7" w:rsidRPr="00C219A7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>51,52,53,54,55,56</w:t>
      </w:r>
    </w:p>
    <w:p w:rsidR="00C219A7" w:rsidRDefault="00BF7420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D7589C" w:rsidRPr="00D7589C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  <w:r w:rsidR="00C219A7">
        <w:rPr>
          <w:rFonts w:ascii="Arial" w:eastAsia="Times New Roman" w:hAnsi="Arial" w:cs="Arial"/>
          <w:sz w:val="20"/>
          <w:szCs w:val="20"/>
          <w:lang w:eastAsia="ru-RU"/>
        </w:rPr>
        <w:t xml:space="preserve">– Какое число идет при счете за числом </w:t>
      </w:r>
      <w:r w:rsidR="00C219A7" w:rsidRPr="00C219A7">
        <w:rPr>
          <w:rFonts w:ascii="Arial" w:eastAsia="Times New Roman" w:hAnsi="Arial" w:cs="Arial"/>
          <w:b/>
          <w:color w:val="0558FF"/>
          <w:sz w:val="20"/>
          <w:szCs w:val="20"/>
          <w:lang w:eastAsia="ru-RU"/>
        </w:rPr>
        <w:t>53, 55, 51</w:t>
      </w:r>
      <w:r w:rsidR="00C219A7">
        <w:rPr>
          <w:rFonts w:ascii="Arial" w:eastAsia="Times New Roman" w:hAnsi="Arial" w:cs="Arial"/>
          <w:sz w:val="20"/>
          <w:szCs w:val="20"/>
          <w:lang w:eastAsia="ru-RU"/>
        </w:rPr>
        <w:t>?</w:t>
      </w:r>
      <w:r w:rsidR="00C219A7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C219A7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C219A7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C219A7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C219A7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C219A7" w:rsidRPr="00C219A7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>54, 56, 52</w:t>
      </w:r>
    </w:p>
    <w:p w:rsidR="00C219A7" w:rsidRDefault="00C219A7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C219A7">
        <w:rPr>
          <w:rFonts w:ascii="Arial" w:eastAsia="Times New Roman" w:hAnsi="Arial" w:cs="Arial"/>
          <w:color w:val="FF0000"/>
          <w:sz w:val="20"/>
          <w:szCs w:val="20"/>
          <w:lang w:eastAsia="ru-RU"/>
        </w:rPr>
        <w:t xml:space="preserve">- </w:t>
      </w:r>
      <w:r w:rsidRPr="00C219A7">
        <w:rPr>
          <w:rFonts w:ascii="Arial" w:eastAsia="Times New Roman" w:hAnsi="Arial" w:cs="Arial"/>
          <w:sz w:val="20"/>
          <w:szCs w:val="20"/>
          <w:lang w:eastAsia="ru-RU"/>
        </w:rPr>
        <w:t xml:space="preserve">Перед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числом </w:t>
      </w:r>
      <w:r w:rsidRPr="00C219A7">
        <w:rPr>
          <w:rFonts w:ascii="Arial" w:eastAsia="Times New Roman" w:hAnsi="Arial" w:cs="Arial"/>
          <w:color w:val="0558FF"/>
          <w:sz w:val="20"/>
          <w:szCs w:val="20"/>
          <w:lang w:eastAsia="ru-RU"/>
        </w:rPr>
        <w:t>54,56</w:t>
      </w:r>
      <w:r>
        <w:rPr>
          <w:rFonts w:ascii="Arial" w:eastAsia="Times New Roman" w:hAnsi="Arial" w:cs="Arial"/>
          <w:sz w:val="20"/>
          <w:szCs w:val="20"/>
          <w:lang w:eastAsia="ru-RU"/>
        </w:rPr>
        <w:t>?</w:t>
      </w: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C219A7">
        <w:rPr>
          <w:rFonts w:ascii="Arial" w:eastAsia="Times New Roman" w:hAnsi="Arial" w:cs="Arial"/>
          <w:color w:val="FF0000"/>
          <w:sz w:val="20"/>
          <w:szCs w:val="20"/>
          <w:lang w:eastAsia="ru-RU"/>
        </w:rPr>
        <w:t xml:space="preserve">              53,55</w:t>
      </w:r>
    </w:p>
    <w:p w:rsidR="00E61F6A" w:rsidRDefault="00E61F6A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:rsidR="00D579C3" w:rsidRDefault="00D579C3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:rsidR="00C219A7" w:rsidRDefault="00C219A7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FF0000"/>
          <w:sz w:val="20"/>
          <w:szCs w:val="20"/>
          <w:lang w:eastAsia="ru-RU"/>
        </w:rPr>
        <w:t xml:space="preserve">-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Какое число больше чем </w:t>
      </w:r>
      <w:r w:rsidRPr="00C219A7">
        <w:rPr>
          <w:rFonts w:ascii="Arial" w:eastAsia="Times New Roman" w:hAnsi="Arial" w:cs="Arial"/>
          <w:b/>
          <w:color w:val="0558FF"/>
          <w:sz w:val="20"/>
          <w:szCs w:val="20"/>
          <w:lang w:eastAsia="ru-RU"/>
        </w:rPr>
        <w:t>52, на 1?</w:t>
      </w:r>
      <w:r>
        <w:rPr>
          <w:rFonts w:ascii="Arial" w:eastAsia="Times New Roman" w:hAnsi="Arial" w:cs="Arial"/>
          <w:b/>
          <w:color w:val="0558FF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b/>
          <w:color w:val="0558FF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b/>
          <w:color w:val="0558FF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b/>
          <w:color w:val="0558FF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b/>
          <w:color w:val="0558FF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b/>
          <w:color w:val="0558FF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b/>
          <w:color w:val="0558FF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b/>
          <w:color w:val="0558FF"/>
          <w:sz w:val="20"/>
          <w:szCs w:val="20"/>
          <w:lang w:eastAsia="ru-RU"/>
        </w:rPr>
        <w:tab/>
      </w:r>
      <w:r w:rsidRPr="00C219A7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>53</w:t>
      </w:r>
    </w:p>
    <w:p w:rsidR="00C219A7" w:rsidRPr="00C219A7" w:rsidRDefault="00C219A7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219A7">
        <w:rPr>
          <w:rFonts w:ascii="Arial" w:eastAsia="Times New Roman" w:hAnsi="Arial" w:cs="Arial"/>
          <w:color w:val="FF0000"/>
          <w:sz w:val="20"/>
          <w:szCs w:val="20"/>
          <w:lang w:eastAsia="ru-RU"/>
        </w:rPr>
        <w:t xml:space="preserve">- </w:t>
      </w:r>
      <w:r w:rsidRPr="00C219A7">
        <w:rPr>
          <w:rFonts w:ascii="Arial" w:eastAsia="Times New Roman" w:hAnsi="Arial" w:cs="Arial"/>
          <w:sz w:val="20"/>
          <w:szCs w:val="20"/>
          <w:lang w:eastAsia="ru-RU"/>
        </w:rPr>
        <w:t xml:space="preserve">Мышки </w:t>
      </w:r>
      <w:r>
        <w:rPr>
          <w:rFonts w:ascii="Arial" w:eastAsia="Times New Roman" w:hAnsi="Arial" w:cs="Arial"/>
          <w:sz w:val="20"/>
          <w:szCs w:val="20"/>
          <w:lang w:eastAsia="ru-RU"/>
        </w:rPr>
        <w:t>помогли нам поработать с числами. И кот их обижать больше не будет.</w:t>
      </w:r>
    </w:p>
    <w:p w:rsidR="00D7589C" w:rsidRPr="00D7589C" w:rsidRDefault="00C219A7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="00D7589C" w:rsidRPr="00D7589C">
        <w:rPr>
          <w:rFonts w:ascii="Arial" w:eastAsia="Times New Roman" w:hAnsi="Arial" w:cs="Arial"/>
          <w:sz w:val="20"/>
          <w:szCs w:val="20"/>
          <w:lang w:eastAsia="ru-RU"/>
        </w:rPr>
        <w:t>А на двери замок висит, да не простой, а кодовый. Заторопилась, заволновалась бабуля, а комбинацию цифр то и позабыла</w:t>
      </w:r>
    </w:p>
    <w:p w:rsidR="00C219A7" w:rsidRDefault="00C219A7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="00D7589C" w:rsidRPr="00D7589C">
        <w:rPr>
          <w:rFonts w:ascii="Arial" w:eastAsia="Times New Roman" w:hAnsi="Arial" w:cs="Arial"/>
          <w:sz w:val="20"/>
          <w:szCs w:val="20"/>
          <w:lang w:eastAsia="ru-RU"/>
        </w:rPr>
        <w:t>Давайте поможем ей вспомнить код замка.</w:t>
      </w:r>
    </w:p>
    <w:tbl>
      <w:tblPr>
        <w:tblpPr w:leftFromText="180" w:rightFromText="180" w:vertAnchor="text" w:tblpX="7099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5"/>
        <w:gridCol w:w="630"/>
        <w:gridCol w:w="570"/>
        <w:gridCol w:w="705"/>
        <w:gridCol w:w="870"/>
      </w:tblGrid>
      <w:tr w:rsidR="00401F07" w:rsidTr="00401F07">
        <w:trPr>
          <w:trHeight w:val="480"/>
        </w:trPr>
        <w:tc>
          <w:tcPr>
            <w:tcW w:w="585" w:type="dxa"/>
          </w:tcPr>
          <w:p w:rsidR="00401F07" w:rsidRPr="00401F07" w:rsidRDefault="00401F07" w:rsidP="00401F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0" w:type="dxa"/>
          </w:tcPr>
          <w:p w:rsidR="00401F07" w:rsidRPr="00401F07" w:rsidRDefault="00401F07" w:rsidP="00401F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70" w:type="dxa"/>
          </w:tcPr>
          <w:p w:rsidR="00401F07" w:rsidRPr="00401F07" w:rsidRDefault="00401F07" w:rsidP="00401F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5" w:type="dxa"/>
          </w:tcPr>
          <w:p w:rsidR="00401F07" w:rsidRPr="00401F07" w:rsidRDefault="00401F07" w:rsidP="00401F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70" w:type="dxa"/>
          </w:tcPr>
          <w:p w:rsidR="00401F07" w:rsidRPr="00401F07" w:rsidRDefault="00401F07" w:rsidP="00401F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</w:tr>
      <w:tr w:rsidR="00401F07" w:rsidTr="00401F07">
        <w:trPr>
          <w:trHeight w:val="480"/>
        </w:trPr>
        <w:tc>
          <w:tcPr>
            <w:tcW w:w="585" w:type="dxa"/>
          </w:tcPr>
          <w:p w:rsidR="00401F07" w:rsidRPr="00401F07" w:rsidRDefault="00401F07" w:rsidP="00401F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0" w:type="dxa"/>
          </w:tcPr>
          <w:p w:rsidR="00401F07" w:rsidRPr="00401F07" w:rsidRDefault="00401F07" w:rsidP="00401F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0" w:type="dxa"/>
          </w:tcPr>
          <w:p w:rsidR="00401F07" w:rsidRPr="00401F07" w:rsidRDefault="00401F07" w:rsidP="00401F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5" w:type="dxa"/>
          </w:tcPr>
          <w:p w:rsidR="00401F07" w:rsidRPr="00401F07" w:rsidRDefault="00401F07" w:rsidP="00401F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0" w:type="dxa"/>
          </w:tcPr>
          <w:p w:rsidR="00401F07" w:rsidRPr="00401F07" w:rsidRDefault="00401F07" w:rsidP="00401F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2</w:t>
            </w:r>
          </w:p>
        </w:tc>
      </w:tr>
    </w:tbl>
    <w:p w:rsidR="00401F07" w:rsidRDefault="00C219A7" w:rsidP="00D7589C">
      <w:pPr>
        <w:spacing w:before="100" w:beforeAutospacing="1" w:after="100" w:afterAutospacing="1" w:line="240" w:lineRule="auto"/>
        <w:rPr>
          <w:ins w:id="0" w:author="Admin" w:date="2009-02-04T22:13:00Z"/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="00D7589C" w:rsidRPr="00D7589C">
        <w:rPr>
          <w:rFonts w:ascii="Arial" w:eastAsia="Times New Roman" w:hAnsi="Arial" w:cs="Arial"/>
          <w:sz w:val="20"/>
          <w:szCs w:val="20"/>
          <w:lang w:eastAsia="ru-RU"/>
        </w:rPr>
        <w:t>Необходимо заполнить пустые ячейки соответствующими</w:t>
      </w:r>
      <w:ins w:id="1" w:author="Admin" w:date="2009-02-04T22:13:00Z">
        <w:r w:rsidR="00401F07">
          <w:rPr>
            <w:rFonts w:ascii="Arial" w:eastAsia="Times New Roman" w:hAnsi="Arial" w:cs="Arial"/>
            <w:sz w:val="20"/>
            <w:szCs w:val="20"/>
            <w:lang w:eastAsia="ru-RU"/>
          </w:rPr>
          <w:t xml:space="preserve">       </w:t>
        </w:r>
      </w:ins>
    </w:p>
    <w:p w:rsidR="00D7589C" w:rsidRPr="00D7589C" w:rsidRDefault="00D7589C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7589C">
        <w:rPr>
          <w:rFonts w:ascii="Arial" w:eastAsia="Times New Roman" w:hAnsi="Arial" w:cs="Arial"/>
          <w:sz w:val="20"/>
          <w:szCs w:val="20"/>
          <w:lang w:eastAsia="ru-RU"/>
        </w:rPr>
        <w:t xml:space="preserve"> числами и объяснить выбор.</w:t>
      </w:r>
    </w:p>
    <w:p w:rsidR="00401F07" w:rsidRDefault="00401F07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</w:pPr>
    </w:p>
    <w:p w:rsidR="00D7589C" w:rsidRPr="00401F07" w:rsidRDefault="00D7589C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</w:pPr>
      <w:r w:rsidRPr="00401F07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 xml:space="preserve">Слайд 8 </w:t>
      </w:r>
    </w:p>
    <w:p w:rsidR="00401F07" w:rsidRDefault="00401F07" w:rsidP="00401F07">
      <w:pPr>
        <w:spacing w:before="10" w:after="1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="00D7589C" w:rsidRPr="00D7589C">
        <w:rPr>
          <w:rFonts w:ascii="Arial" w:eastAsia="Times New Roman" w:hAnsi="Arial" w:cs="Arial"/>
          <w:sz w:val="20"/>
          <w:szCs w:val="20"/>
          <w:lang w:eastAsia="ru-RU"/>
        </w:rPr>
        <w:t>Открыла бабуля с нашей помощью замок, вошла в кладовую, взяла муки, замесила тесто на сметанке, скатала колобок,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затопила печь , а спичку уронила на пол.</w:t>
      </w:r>
    </w:p>
    <w:p w:rsidR="00401F07" w:rsidRDefault="00401F07" w:rsidP="00401F07">
      <w:pPr>
        <w:spacing w:before="10" w:after="1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-  Что может произойти после этого ?</w:t>
      </w:r>
    </w:p>
    <w:p w:rsidR="002F2B6F" w:rsidRDefault="002F2B6F" w:rsidP="00401F07">
      <w:pPr>
        <w:spacing w:before="10" w:after="1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2F2B6F" w:rsidRDefault="002F2B6F" w:rsidP="00401F07">
      <w:pPr>
        <w:spacing w:before="10" w:after="1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</w:pPr>
      <w:r w:rsidRPr="002F2B6F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Слайд 9</w:t>
      </w:r>
    </w:p>
    <w:p w:rsidR="002F2B6F" w:rsidRPr="002F2B6F" w:rsidRDefault="002F2B6F" w:rsidP="00401F07">
      <w:pPr>
        <w:spacing w:before="10" w:after="1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</w:pPr>
    </w:p>
    <w:p w:rsidR="00401F07" w:rsidRDefault="00401F07" w:rsidP="00401F07">
      <w:pPr>
        <w:spacing w:before="10" w:after="10" w:line="240" w:lineRule="auto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="004720D7">
        <w:rPr>
          <w:rFonts w:ascii="Arial" w:eastAsia="Times New Roman" w:hAnsi="Arial" w:cs="Arial"/>
          <w:sz w:val="20"/>
          <w:szCs w:val="20"/>
          <w:lang w:eastAsia="ru-RU"/>
        </w:rPr>
        <w:t xml:space="preserve">Какие номера на экранах телефонов вы видите? </w:t>
      </w:r>
      <w:r w:rsidR="004720D7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4720D7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4720D7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4720D7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4720D7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4720D7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4720D7" w:rsidRPr="004720D7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01,02, 03</w:t>
      </w:r>
    </w:p>
    <w:p w:rsidR="004720D7" w:rsidRDefault="004720D7" w:rsidP="00401F07">
      <w:pPr>
        <w:spacing w:before="10" w:after="10" w:line="240" w:lineRule="auto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:rsidR="004720D7" w:rsidRPr="004720D7" w:rsidRDefault="004720D7" w:rsidP="00401F07">
      <w:pPr>
        <w:spacing w:before="10" w:after="10" w:line="240" w:lineRule="auto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4720D7"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>
        <w:rPr>
          <w:rFonts w:ascii="Arial" w:eastAsia="Times New Roman" w:hAnsi="Arial" w:cs="Arial"/>
          <w:sz w:val="20"/>
          <w:szCs w:val="20"/>
          <w:lang w:eastAsia="ru-RU"/>
        </w:rPr>
        <w:t>Ч</w:t>
      </w:r>
      <w:r w:rsidRPr="004720D7">
        <w:rPr>
          <w:rFonts w:ascii="Arial" w:eastAsia="Times New Roman" w:hAnsi="Arial" w:cs="Arial"/>
          <w:sz w:val="20"/>
          <w:szCs w:val="20"/>
          <w:lang w:eastAsia="ru-RU"/>
        </w:rPr>
        <w:t>то они обозначают</w:t>
      </w:r>
      <w:r>
        <w:rPr>
          <w:rFonts w:ascii="Arial" w:eastAsia="Times New Roman" w:hAnsi="Arial" w:cs="Arial"/>
          <w:sz w:val="20"/>
          <w:szCs w:val="20"/>
          <w:lang w:eastAsia="ru-RU"/>
        </w:rPr>
        <w:t>?</w:t>
      </w: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4720D7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01- пожарные</w:t>
      </w:r>
    </w:p>
    <w:p w:rsidR="004720D7" w:rsidRPr="004720D7" w:rsidRDefault="004720D7" w:rsidP="00401F07">
      <w:pPr>
        <w:spacing w:before="10" w:after="10" w:line="240" w:lineRule="auto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4720D7">
        <w:rPr>
          <w:rFonts w:ascii="Arial" w:eastAsia="Times New Roman" w:hAnsi="Arial" w:cs="Arial"/>
          <w:color w:val="FF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02- милиция</w:t>
      </w:r>
    </w:p>
    <w:p w:rsidR="004720D7" w:rsidRDefault="004720D7" w:rsidP="00401F07">
      <w:pPr>
        <w:spacing w:before="10" w:after="10" w:line="240" w:lineRule="auto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4720D7">
        <w:rPr>
          <w:rFonts w:ascii="Arial" w:eastAsia="Times New Roman" w:hAnsi="Arial" w:cs="Arial"/>
          <w:color w:val="FF0000"/>
          <w:sz w:val="20"/>
          <w:szCs w:val="20"/>
          <w:lang w:eastAsia="ru-RU"/>
        </w:rPr>
        <w:t xml:space="preserve">      </w:t>
      </w:r>
      <w:r w:rsidRPr="004720D7">
        <w:rPr>
          <w:rFonts w:ascii="Arial" w:eastAsia="Times New Roman" w:hAnsi="Arial" w:cs="Arial"/>
          <w:color w:val="FF0000"/>
          <w:sz w:val="20"/>
          <w:szCs w:val="20"/>
          <w:lang w:eastAsia="ru-RU"/>
        </w:rPr>
        <w:tab/>
      </w:r>
      <w:r w:rsidRPr="004720D7">
        <w:rPr>
          <w:rFonts w:ascii="Arial" w:eastAsia="Times New Roman" w:hAnsi="Arial" w:cs="Arial"/>
          <w:color w:val="FF0000"/>
          <w:sz w:val="20"/>
          <w:szCs w:val="20"/>
          <w:lang w:eastAsia="ru-RU"/>
        </w:rPr>
        <w:tab/>
      </w:r>
      <w:r w:rsidRPr="004720D7">
        <w:rPr>
          <w:rFonts w:ascii="Arial" w:eastAsia="Times New Roman" w:hAnsi="Arial" w:cs="Arial"/>
          <w:color w:val="FF0000"/>
          <w:sz w:val="20"/>
          <w:szCs w:val="20"/>
          <w:lang w:eastAsia="ru-RU"/>
        </w:rPr>
        <w:tab/>
      </w:r>
      <w:r w:rsidRPr="004720D7">
        <w:rPr>
          <w:rFonts w:ascii="Arial" w:eastAsia="Times New Roman" w:hAnsi="Arial" w:cs="Arial"/>
          <w:color w:val="FF0000"/>
          <w:sz w:val="20"/>
          <w:szCs w:val="20"/>
          <w:lang w:eastAsia="ru-RU"/>
        </w:rPr>
        <w:tab/>
      </w:r>
      <w:r w:rsidRPr="004720D7">
        <w:rPr>
          <w:rFonts w:ascii="Arial" w:eastAsia="Times New Roman" w:hAnsi="Arial" w:cs="Arial"/>
          <w:color w:val="FF0000"/>
          <w:sz w:val="20"/>
          <w:szCs w:val="20"/>
          <w:lang w:eastAsia="ru-RU"/>
        </w:rPr>
        <w:tab/>
      </w:r>
      <w:r w:rsidRPr="004720D7">
        <w:rPr>
          <w:rFonts w:ascii="Arial" w:eastAsia="Times New Roman" w:hAnsi="Arial" w:cs="Arial"/>
          <w:color w:val="FF0000"/>
          <w:sz w:val="20"/>
          <w:szCs w:val="20"/>
          <w:lang w:eastAsia="ru-RU"/>
        </w:rPr>
        <w:tab/>
      </w:r>
      <w:r w:rsidRPr="004720D7">
        <w:rPr>
          <w:rFonts w:ascii="Arial" w:eastAsia="Times New Roman" w:hAnsi="Arial" w:cs="Arial"/>
          <w:color w:val="FF0000"/>
          <w:sz w:val="20"/>
          <w:szCs w:val="20"/>
          <w:lang w:eastAsia="ru-RU"/>
        </w:rPr>
        <w:tab/>
      </w:r>
      <w:r w:rsidRPr="004720D7">
        <w:rPr>
          <w:rFonts w:ascii="Arial" w:eastAsia="Times New Roman" w:hAnsi="Arial" w:cs="Arial"/>
          <w:color w:val="FF0000"/>
          <w:sz w:val="20"/>
          <w:szCs w:val="20"/>
          <w:lang w:eastAsia="ru-RU"/>
        </w:rPr>
        <w:tab/>
      </w:r>
      <w:r w:rsidRPr="004720D7">
        <w:rPr>
          <w:rFonts w:ascii="Arial" w:eastAsia="Times New Roman" w:hAnsi="Arial" w:cs="Arial"/>
          <w:color w:val="FF0000"/>
          <w:sz w:val="20"/>
          <w:szCs w:val="20"/>
          <w:lang w:eastAsia="ru-RU"/>
        </w:rPr>
        <w:tab/>
      </w:r>
      <w:r w:rsidRPr="004720D7">
        <w:rPr>
          <w:rFonts w:ascii="Arial" w:eastAsia="Times New Roman" w:hAnsi="Arial" w:cs="Arial"/>
          <w:color w:val="FF0000"/>
          <w:sz w:val="20"/>
          <w:szCs w:val="20"/>
          <w:lang w:eastAsia="ru-RU"/>
        </w:rPr>
        <w:tab/>
        <w:t>03- скорая</w:t>
      </w:r>
    </w:p>
    <w:p w:rsidR="004720D7" w:rsidRDefault="004720D7" w:rsidP="00401F07">
      <w:pPr>
        <w:spacing w:before="10" w:after="10" w:line="240" w:lineRule="auto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- По какому телефону должен будет позвонить дед, если вдруг возникнет пожар</w:t>
      </w:r>
      <w:r w:rsidRPr="004720D7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?                                   01</w:t>
      </w:r>
    </w:p>
    <w:p w:rsidR="004720D7" w:rsidRDefault="004720D7" w:rsidP="00401F07">
      <w:pPr>
        <w:spacing w:before="10" w:after="1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</w:t>
      </w: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      '</w:t>
      </w:r>
    </w:p>
    <w:p w:rsidR="004720D7" w:rsidRPr="002F2B6F" w:rsidRDefault="004720D7" w:rsidP="00401F07">
      <w:pPr>
        <w:spacing w:before="10" w:after="10" w:line="240" w:lineRule="auto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4720D7">
        <w:rPr>
          <w:rFonts w:ascii="Arial" w:eastAsia="Times New Roman" w:hAnsi="Arial" w:cs="Arial"/>
          <w:sz w:val="20"/>
          <w:szCs w:val="20"/>
          <w:lang w:eastAsia="ru-RU"/>
        </w:rPr>
        <w:t>- Ч</w:t>
      </w:r>
      <w:r>
        <w:rPr>
          <w:rFonts w:ascii="Arial" w:eastAsia="Times New Roman" w:hAnsi="Arial" w:cs="Arial"/>
          <w:sz w:val="20"/>
          <w:szCs w:val="20"/>
          <w:lang w:eastAsia="ru-RU"/>
        </w:rPr>
        <w:t>то вы должны обязательно сказать, если звоните по этим номерам</w:t>
      </w:r>
      <w:r w:rsidRPr="002F2B6F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?                  Назвать себя</w:t>
      </w:r>
    </w:p>
    <w:p w:rsidR="004720D7" w:rsidRPr="002F2B6F" w:rsidRDefault="004720D7" w:rsidP="00401F07">
      <w:pPr>
        <w:spacing w:before="10" w:after="10" w:line="240" w:lineRule="auto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2F2B6F">
        <w:rPr>
          <w:rFonts w:ascii="Arial" w:eastAsia="Times New Roman" w:hAnsi="Arial" w:cs="Arial"/>
          <w:color w:val="FF0000"/>
          <w:sz w:val="20"/>
          <w:szCs w:val="20"/>
          <w:lang w:eastAsia="ru-RU"/>
        </w:rPr>
        <w:tab/>
      </w:r>
      <w:r w:rsidRPr="002F2B6F">
        <w:rPr>
          <w:rFonts w:ascii="Arial" w:eastAsia="Times New Roman" w:hAnsi="Arial" w:cs="Arial"/>
          <w:color w:val="FF0000"/>
          <w:sz w:val="20"/>
          <w:szCs w:val="20"/>
          <w:lang w:eastAsia="ru-RU"/>
        </w:rPr>
        <w:tab/>
      </w:r>
      <w:r w:rsidRPr="002F2B6F">
        <w:rPr>
          <w:rFonts w:ascii="Arial" w:eastAsia="Times New Roman" w:hAnsi="Arial" w:cs="Arial"/>
          <w:color w:val="FF0000"/>
          <w:sz w:val="20"/>
          <w:szCs w:val="20"/>
          <w:lang w:eastAsia="ru-RU"/>
        </w:rPr>
        <w:tab/>
      </w:r>
      <w:r w:rsidRPr="002F2B6F">
        <w:rPr>
          <w:rFonts w:ascii="Arial" w:eastAsia="Times New Roman" w:hAnsi="Arial" w:cs="Arial"/>
          <w:color w:val="FF0000"/>
          <w:sz w:val="20"/>
          <w:szCs w:val="20"/>
          <w:lang w:eastAsia="ru-RU"/>
        </w:rPr>
        <w:tab/>
      </w:r>
      <w:r w:rsidRPr="002F2B6F">
        <w:rPr>
          <w:rFonts w:ascii="Arial" w:eastAsia="Times New Roman" w:hAnsi="Arial" w:cs="Arial"/>
          <w:color w:val="FF0000"/>
          <w:sz w:val="20"/>
          <w:szCs w:val="20"/>
          <w:lang w:eastAsia="ru-RU"/>
        </w:rPr>
        <w:tab/>
      </w:r>
      <w:r w:rsidRPr="002F2B6F">
        <w:rPr>
          <w:rFonts w:ascii="Arial" w:eastAsia="Times New Roman" w:hAnsi="Arial" w:cs="Arial"/>
          <w:color w:val="FF0000"/>
          <w:sz w:val="20"/>
          <w:szCs w:val="20"/>
          <w:lang w:eastAsia="ru-RU"/>
        </w:rPr>
        <w:tab/>
      </w:r>
      <w:r w:rsidRPr="002F2B6F">
        <w:rPr>
          <w:rFonts w:ascii="Arial" w:eastAsia="Times New Roman" w:hAnsi="Arial" w:cs="Arial"/>
          <w:color w:val="FF0000"/>
          <w:sz w:val="20"/>
          <w:szCs w:val="20"/>
          <w:lang w:eastAsia="ru-RU"/>
        </w:rPr>
        <w:tab/>
      </w:r>
      <w:r w:rsidRPr="002F2B6F">
        <w:rPr>
          <w:rFonts w:ascii="Arial" w:eastAsia="Times New Roman" w:hAnsi="Arial" w:cs="Arial"/>
          <w:color w:val="FF0000"/>
          <w:sz w:val="20"/>
          <w:szCs w:val="20"/>
          <w:lang w:eastAsia="ru-RU"/>
        </w:rPr>
        <w:tab/>
      </w:r>
      <w:r w:rsidRPr="002F2B6F">
        <w:rPr>
          <w:rFonts w:ascii="Arial" w:eastAsia="Times New Roman" w:hAnsi="Arial" w:cs="Arial"/>
          <w:color w:val="FF0000"/>
          <w:sz w:val="20"/>
          <w:szCs w:val="20"/>
          <w:lang w:eastAsia="ru-RU"/>
        </w:rPr>
        <w:tab/>
      </w:r>
      <w:r w:rsidRPr="002F2B6F">
        <w:rPr>
          <w:rFonts w:ascii="Arial" w:eastAsia="Times New Roman" w:hAnsi="Arial" w:cs="Arial"/>
          <w:color w:val="FF0000"/>
          <w:sz w:val="20"/>
          <w:szCs w:val="20"/>
          <w:lang w:eastAsia="ru-RU"/>
        </w:rPr>
        <w:tab/>
      </w:r>
      <w:r w:rsidRPr="002F2B6F">
        <w:rPr>
          <w:rFonts w:ascii="Arial" w:eastAsia="Times New Roman" w:hAnsi="Arial" w:cs="Arial"/>
          <w:color w:val="FF0000"/>
          <w:sz w:val="20"/>
          <w:szCs w:val="20"/>
          <w:lang w:eastAsia="ru-RU"/>
        </w:rPr>
        <w:tab/>
      </w:r>
      <w:r w:rsidRPr="002F2B6F">
        <w:rPr>
          <w:rFonts w:ascii="Arial" w:eastAsia="Times New Roman" w:hAnsi="Arial" w:cs="Arial"/>
          <w:color w:val="FF0000"/>
          <w:sz w:val="20"/>
          <w:szCs w:val="20"/>
          <w:lang w:eastAsia="ru-RU"/>
        </w:rPr>
        <w:tab/>
      </w:r>
      <w:r w:rsidRPr="002F2B6F">
        <w:rPr>
          <w:rFonts w:ascii="Arial" w:eastAsia="Times New Roman" w:hAnsi="Arial" w:cs="Arial"/>
          <w:color w:val="FF0000"/>
          <w:sz w:val="20"/>
          <w:szCs w:val="20"/>
          <w:lang w:eastAsia="ru-RU"/>
        </w:rPr>
        <w:tab/>
      </w:r>
      <w:r w:rsidRPr="002F2B6F">
        <w:rPr>
          <w:rFonts w:ascii="Arial" w:eastAsia="Times New Roman" w:hAnsi="Arial" w:cs="Arial"/>
          <w:color w:val="FF0000"/>
          <w:sz w:val="20"/>
          <w:szCs w:val="20"/>
          <w:lang w:eastAsia="ru-RU"/>
        </w:rPr>
        <w:tab/>
      </w:r>
      <w:r w:rsidRPr="002F2B6F">
        <w:rPr>
          <w:rFonts w:ascii="Arial" w:eastAsia="Times New Roman" w:hAnsi="Arial" w:cs="Arial"/>
          <w:color w:val="FF0000"/>
          <w:sz w:val="20"/>
          <w:szCs w:val="20"/>
          <w:lang w:eastAsia="ru-RU"/>
        </w:rPr>
        <w:tab/>
      </w:r>
      <w:r w:rsidRPr="002F2B6F">
        <w:rPr>
          <w:rFonts w:ascii="Arial" w:eastAsia="Times New Roman" w:hAnsi="Arial" w:cs="Arial"/>
          <w:color w:val="FF0000"/>
          <w:sz w:val="20"/>
          <w:szCs w:val="20"/>
          <w:lang w:eastAsia="ru-RU"/>
        </w:rPr>
        <w:tab/>
      </w:r>
      <w:r w:rsidRPr="002F2B6F">
        <w:rPr>
          <w:rFonts w:ascii="Arial" w:eastAsia="Times New Roman" w:hAnsi="Arial" w:cs="Arial"/>
          <w:color w:val="FF0000"/>
          <w:sz w:val="20"/>
          <w:szCs w:val="20"/>
          <w:lang w:eastAsia="ru-RU"/>
        </w:rPr>
        <w:tab/>
      </w:r>
      <w:r w:rsidRPr="002F2B6F">
        <w:rPr>
          <w:rFonts w:ascii="Arial" w:eastAsia="Times New Roman" w:hAnsi="Arial" w:cs="Arial"/>
          <w:color w:val="FF0000"/>
          <w:sz w:val="20"/>
          <w:szCs w:val="20"/>
          <w:lang w:eastAsia="ru-RU"/>
        </w:rPr>
        <w:tab/>
      </w:r>
      <w:r w:rsidRPr="002F2B6F">
        <w:rPr>
          <w:rFonts w:ascii="Arial" w:eastAsia="Times New Roman" w:hAnsi="Arial" w:cs="Arial"/>
          <w:color w:val="FF0000"/>
          <w:sz w:val="20"/>
          <w:szCs w:val="20"/>
          <w:lang w:eastAsia="ru-RU"/>
        </w:rPr>
        <w:tab/>
      </w:r>
      <w:r w:rsidRPr="002F2B6F">
        <w:rPr>
          <w:rFonts w:ascii="Arial" w:eastAsia="Times New Roman" w:hAnsi="Arial" w:cs="Arial"/>
          <w:color w:val="FF0000"/>
          <w:sz w:val="20"/>
          <w:szCs w:val="20"/>
          <w:lang w:eastAsia="ru-RU"/>
        </w:rPr>
        <w:tab/>
      </w:r>
      <w:r w:rsidRPr="002F2B6F">
        <w:rPr>
          <w:rFonts w:ascii="Arial" w:eastAsia="Times New Roman" w:hAnsi="Arial" w:cs="Arial"/>
          <w:color w:val="FF0000"/>
          <w:sz w:val="20"/>
          <w:szCs w:val="20"/>
          <w:lang w:eastAsia="ru-RU"/>
        </w:rPr>
        <w:tab/>
      </w:r>
      <w:r w:rsidRPr="002F2B6F">
        <w:rPr>
          <w:rFonts w:ascii="Arial" w:eastAsia="Times New Roman" w:hAnsi="Arial" w:cs="Arial"/>
          <w:color w:val="FF0000"/>
          <w:sz w:val="20"/>
          <w:szCs w:val="20"/>
          <w:lang w:eastAsia="ru-RU"/>
        </w:rPr>
        <w:tab/>
      </w:r>
      <w:r w:rsidRPr="002F2B6F">
        <w:rPr>
          <w:rFonts w:ascii="Arial" w:eastAsia="Times New Roman" w:hAnsi="Arial" w:cs="Arial"/>
          <w:color w:val="FF0000"/>
          <w:sz w:val="20"/>
          <w:szCs w:val="20"/>
          <w:lang w:eastAsia="ru-RU"/>
        </w:rPr>
        <w:tab/>
      </w:r>
      <w:r w:rsidRPr="002F2B6F">
        <w:rPr>
          <w:rFonts w:ascii="Arial" w:eastAsia="Times New Roman" w:hAnsi="Arial" w:cs="Arial"/>
          <w:color w:val="FF0000"/>
          <w:sz w:val="20"/>
          <w:szCs w:val="20"/>
          <w:lang w:eastAsia="ru-RU"/>
        </w:rPr>
        <w:tab/>
      </w:r>
      <w:r w:rsidRPr="002F2B6F">
        <w:rPr>
          <w:rFonts w:ascii="Arial" w:eastAsia="Times New Roman" w:hAnsi="Arial" w:cs="Arial"/>
          <w:color w:val="FF0000"/>
          <w:sz w:val="20"/>
          <w:szCs w:val="20"/>
          <w:lang w:eastAsia="ru-RU"/>
        </w:rPr>
        <w:tab/>
        <w:t xml:space="preserve">          Сказать адрес</w:t>
      </w:r>
    </w:p>
    <w:p w:rsidR="004720D7" w:rsidRPr="002F2B6F" w:rsidRDefault="004720D7" w:rsidP="00401F07">
      <w:pPr>
        <w:spacing w:before="10" w:after="10" w:line="240" w:lineRule="auto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2F2B6F">
        <w:rPr>
          <w:rFonts w:ascii="Arial" w:eastAsia="Times New Roman" w:hAnsi="Arial" w:cs="Arial"/>
          <w:color w:val="FF0000"/>
          <w:sz w:val="20"/>
          <w:szCs w:val="20"/>
          <w:lang w:eastAsia="ru-RU"/>
        </w:rPr>
        <w:tab/>
      </w:r>
      <w:r w:rsidRPr="002F2B6F">
        <w:rPr>
          <w:rFonts w:ascii="Arial" w:eastAsia="Times New Roman" w:hAnsi="Arial" w:cs="Arial"/>
          <w:color w:val="FF0000"/>
          <w:sz w:val="20"/>
          <w:szCs w:val="20"/>
          <w:lang w:eastAsia="ru-RU"/>
        </w:rPr>
        <w:tab/>
      </w:r>
      <w:r w:rsidRPr="002F2B6F">
        <w:rPr>
          <w:rFonts w:ascii="Arial" w:eastAsia="Times New Roman" w:hAnsi="Arial" w:cs="Arial"/>
          <w:color w:val="FF0000"/>
          <w:sz w:val="20"/>
          <w:szCs w:val="20"/>
          <w:lang w:eastAsia="ru-RU"/>
        </w:rPr>
        <w:tab/>
      </w:r>
      <w:r w:rsidRPr="002F2B6F">
        <w:rPr>
          <w:rFonts w:ascii="Arial" w:eastAsia="Times New Roman" w:hAnsi="Arial" w:cs="Arial"/>
          <w:color w:val="FF0000"/>
          <w:sz w:val="20"/>
          <w:szCs w:val="20"/>
          <w:lang w:eastAsia="ru-RU"/>
        </w:rPr>
        <w:tab/>
      </w:r>
      <w:r w:rsidRPr="002F2B6F">
        <w:rPr>
          <w:rFonts w:ascii="Arial" w:eastAsia="Times New Roman" w:hAnsi="Arial" w:cs="Arial"/>
          <w:color w:val="FF0000"/>
          <w:sz w:val="20"/>
          <w:szCs w:val="20"/>
          <w:lang w:eastAsia="ru-RU"/>
        </w:rPr>
        <w:tab/>
      </w:r>
      <w:r w:rsidRPr="002F2B6F">
        <w:rPr>
          <w:rFonts w:ascii="Arial" w:eastAsia="Times New Roman" w:hAnsi="Arial" w:cs="Arial"/>
          <w:color w:val="FF0000"/>
          <w:sz w:val="20"/>
          <w:szCs w:val="20"/>
          <w:lang w:eastAsia="ru-RU"/>
        </w:rPr>
        <w:tab/>
      </w:r>
      <w:r w:rsidRPr="002F2B6F">
        <w:rPr>
          <w:rFonts w:ascii="Arial" w:eastAsia="Times New Roman" w:hAnsi="Arial" w:cs="Arial"/>
          <w:color w:val="FF0000"/>
          <w:sz w:val="20"/>
          <w:szCs w:val="20"/>
          <w:lang w:eastAsia="ru-RU"/>
        </w:rPr>
        <w:tab/>
      </w:r>
      <w:r w:rsidRPr="002F2B6F">
        <w:rPr>
          <w:rFonts w:ascii="Arial" w:eastAsia="Times New Roman" w:hAnsi="Arial" w:cs="Arial"/>
          <w:color w:val="FF0000"/>
          <w:sz w:val="20"/>
          <w:szCs w:val="20"/>
          <w:lang w:eastAsia="ru-RU"/>
        </w:rPr>
        <w:tab/>
      </w:r>
      <w:r w:rsidRPr="002F2B6F">
        <w:rPr>
          <w:rFonts w:ascii="Arial" w:eastAsia="Times New Roman" w:hAnsi="Arial" w:cs="Arial"/>
          <w:color w:val="FF0000"/>
          <w:sz w:val="20"/>
          <w:szCs w:val="20"/>
          <w:lang w:eastAsia="ru-RU"/>
        </w:rPr>
        <w:tab/>
      </w:r>
      <w:r w:rsidRPr="002F2B6F">
        <w:rPr>
          <w:rFonts w:ascii="Arial" w:eastAsia="Times New Roman" w:hAnsi="Arial" w:cs="Arial"/>
          <w:color w:val="FF0000"/>
          <w:sz w:val="20"/>
          <w:szCs w:val="20"/>
          <w:lang w:eastAsia="ru-RU"/>
        </w:rPr>
        <w:tab/>
        <w:t xml:space="preserve">          Сообщить что случилось</w:t>
      </w:r>
      <w:r w:rsidRPr="002F2B6F">
        <w:rPr>
          <w:rFonts w:ascii="Arial" w:eastAsia="Times New Roman" w:hAnsi="Arial" w:cs="Arial"/>
          <w:color w:val="FF0000"/>
          <w:sz w:val="20"/>
          <w:szCs w:val="20"/>
          <w:lang w:eastAsia="ru-RU"/>
        </w:rPr>
        <w:tab/>
      </w:r>
      <w:r w:rsidRPr="002F2B6F">
        <w:rPr>
          <w:rFonts w:ascii="Arial" w:eastAsia="Times New Roman" w:hAnsi="Arial" w:cs="Arial"/>
          <w:color w:val="FF0000"/>
          <w:sz w:val="20"/>
          <w:szCs w:val="20"/>
          <w:lang w:eastAsia="ru-RU"/>
        </w:rPr>
        <w:tab/>
      </w:r>
      <w:r w:rsidRPr="002F2B6F">
        <w:rPr>
          <w:rFonts w:ascii="Arial" w:eastAsia="Times New Roman" w:hAnsi="Arial" w:cs="Arial"/>
          <w:color w:val="FF0000"/>
          <w:sz w:val="20"/>
          <w:szCs w:val="20"/>
          <w:lang w:eastAsia="ru-RU"/>
        </w:rPr>
        <w:tab/>
      </w:r>
      <w:r w:rsidRPr="002F2B6F">
        <w:rPr>
          <w:rFonts w:ascii="Arial" w:eastAsia="Times New Roman" w:hAnsi="Arial" w:cs="Arial"/>
          <w:color w:val="FF0000"/>
          <w:sz w:val="20"/>
          <w:szCs w:val="20"/>
          <w:lang w:eastAsia="ru-RU"/>
        </w:rPr>
        <w:tab/>
      </w:r>
      <w:r w:rsidRPr="002F2B6F">
        <w:rPr>
          <w:rFonts w:ascii="Arial" w:eastAsia="Times New Roman" w:hAnsi="Arial" w:cs="Arial"/>
          <w:color w:val="FF0000"/>
          <w:sz w:val="20"/>
          <w:szCs w:val="20"/>
          <w:lang w:eastAsia="ru-RU"/>
        </w:rPr>
        <w:tab/>
      </w:r>
      <w:r w:rsidRPr="002F2B6F">
        <w:rPr>
          <w:rFonts w:ascii="Arial" w:eastAsia="Times New Roman" w:hAnsi="Arial" w:cs="Arial"/>
          <w:color w:val="FF0000"/>
          <w:sz w:val="20"/>
          <w:szCs w:val="20"/>
          <w:lang w:eastAsia="ru-RU"/>
        </w:rPr>
        <w:tab/>
      </w:r>
      <w:r w:rsidRPr="002F2B6F">
        <w:rPr>
          <w:rFonts w:ascii="Arial" w:eastAsia="Times New Roman" w:hAnsi="Arial" w:cs="Arial"/>
          <w:color w:val="FF0000"/>
          <w:sz w:val="20"/>
          <w:szCs w:val="20"/>
          <w:lang w:eastAsia="ru-RU"/>
        </w:rPr>
        <w:tab/>
      </w:r>
      <w:r w:rsidRPr="002F2B6F">
        <w:rPr>
          <w:rFonts w:ascii="Arial" w:eastAsia="Times New Roman" w:hAnsi="Arial" w:cs="Arial"/>
          <w:color w:val="FF0000"/>
          <w:sz w:val="20"/>
          <w:szCs w:val="20"/>
          <w:lang w:eastAsia="ru-RU"/>
        </w:rPr>
        <w:tab/>
      </w:r>
      <w:r w:rsidRPr="002F2B6F">
        <w:rPr>
          <w:rFonts w:ascii="Arial" w:eastAsia="Times New Roman" w:hAnsi="Arial" w:cs="Arial"/>
          <w:color w:val="FF0000"/>
          <w:sz w:val="20"/>
          <w:szCs w:val="20"/>
          <w:lang w:eastAsia="ru-RU"/>
        </w:rPr>
        <w:tab/>
      </w:r>
      <w:r w:rsidRPr="002F2B6F">
        <w:rPr>
          <w:rFonts w:ascii="Arial" w:eastAsia="Times New Roman" w:hAnsi="Arial" w:cs="Arial"/>
          <w:color w:val="FF0000"/>
          <w:sz w:val="20"/>
          <w:szCs w:val="20"/>
          <w:lang w:eastAsia="ru-RU"/>
        </w:rPr>
        <w:tab/>
      </w:r>
      <w:r w:rsidRPr="002F2B6F">
        <w:rPr>
          <w:rFonts w:ascii="Arial" w:eastAsia="Times New Roman" w:hAnsi="Arial" w:cs="Arial"/>
          <w:color w:val="FF0000"/>
          <w:sz w:val="20"/>
          <w:szCs w:val="20"/>
          <w:lang w:eastAsia="ru-RU"/>
        </w:rPr>
        <w:tab/>
      </w:r>
      <w:r w:rsidRPr="002F2B6F">
        <w:rPr>
          <w:rFonts w:ascii="Arial" w:eastAsia="Times New Roman" w:hAnsi="Arial" w:cs="Arial"/>
          <w:color w:val="FF0000"/>
          <w:sz w:val="20"/>
          <w:szCs w:val="20"/>
          <w:lang w:eastAsia="ru-RU"/>
        </w:rPr>
        <w:tab/>
      </w:r>
      <w:r w:rsidRPr="002F2B6F">
        <w:rPr>
          <w:rFonts w:ascii="Arial" w:eastAsia="Times New Roman" w:hAnsi="Arial" w:cs="Arial"/>
          <w:color w:val="FF0000"/>
          <w:sz w:val="20"/>
          <w:szCs w:val="20"/>
          <w:lang w:eastAsia="ru-RU"/>
        </w:rPr>
        <w:tab/>
      </w:r>
      <w:r w:rsidRPr="002F2B6F">
        <w:rPr>
          <w:rFonts w:ascii="Arial" w:eastAsia="Times New Roman" w:hAnsi="Arial" w:cs="Arial"/>
          <w:color w:val="FF0000"/>
          <w:sz w:val="20"/>
          <w:szCs w:val="20"/>
          <w:lang w:eastAsia="ru-RU"/>
        </w:rPr>
        <w:tab/>
        <w:t xml:space="preserve">            </w:t>
      </w:r>
    </w:p>
    <w:p w:rsidR="00D7589C" w:rsidRPr="004720D7" w:rsidRDefault="00401F07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="002F2B6F">
        <w:rPr>
          <w:rFonts w:ascii="Arial" w:eastAsia="Times New Roman" w:hAnsi="Arial" w:cs="Arial"/>
          <w:sz w:val="20"/>
          <w:szCs w:val="20"/>
          <w:lang w:eastAsia="ru-RU"/>
        </w:rPr>
        <w:t xml:space="preserve"> И</w:t>
      </w:r>
      <w:r w:rsidR="00D7589C" w:rsidRPr="00D7589C">
        <w:rPr>
          <w:rFonts w:ascii="Arial" w:eastAsia="Times New Roman" w:hAnsi="Arial" w:cs="Arial"/>
          <w:sz w:val="20"/>
          <w:szCs w:val="20"/>
          <w:lang w:eastAsia="ru-RU"/>
        </w:rPr>
        <w:t>зжарила его в масле и поставила на окно остывать</w:t>
      </w:r>
    </w:p>
    <w:p w:rsidR="00D7589C" w:rsidRPr="002F2B6F" w:rsidRDefault="00D7589C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2F2B6F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Слайд</w:t>
      </w:r>
      <w:r w:rsidR="002F2B6F" w:rsidRPr="002F2B6F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 xml:space="preserve"> 10</w:t>
      </w:r>
    </w:p>
    <w:p w:rsidR="00D7589C" w:rsidRPr="00D7589C" w:rsidRDefault="00D7589C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7589C">
        <w:rPr>
          <w:rFonts w:ascii="Arial" w:eastAsia="Times New Roman" w:hAnsi="Arial" w:cs="Arial"/>
          <w:sz w:val="20"/>
          <w:szCs w:val="20"/>
          <w:lang w:eastAsia="ru-RU"/>
        </w:rPr>
        <w:t>Полежал колобок, посмотрел по сторонам, а потом скатился на завалинку, с завалинки на травку, с травки на дорожку и покатился по дорожке</w:t>
      </w:r>
    </w:p>
    <w:p w:rsidR="00D7589C" w:rsidRPr="001C6797" w:rsidRDefault="002F2B6F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1C6797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Слайд</w:t>
      </w:r>
      <w:r w:rsidR="00D7589C" w:rsidRPr="001C6797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 xml:space="preserve"> 11</w:t>
      </w:r>
      <w:r w:rsidRPr="001C6797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,12</w:t>
      </w:r>
    </w:p>
    <w:p w:rsidR="00D7589C" w:rsidRPr="00D7589C" w:rsidRDefault="00D7589C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7589C">
        <w:rPr>
          <w:rFonts w:ascii="Arial" w:eastAsia="Times New Roman" w:hAnsi="Arial" w:cs="Arial"/>
          <w:sz w:val="20"/>
          <w:szCs w:val="20"/>
          <w:lang w:eastAsia="ru-RU"/>
        </w:rPr>
        <w:t>Катится, катится – видит...</w:t>
      </w:r>
    </w:p>
    <w:p w:rsidR="00D7589C" w:rsidRPr="00AF02C4" w:rsidRDefault="002F2B6F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AF02C4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Слайд 13</w:t>
      </w:r>
      <w:r w:rsidR="00D7589C" w:rsidRPr="00AF02C4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.</w:t>
      </w:r>
      <w:r w:rsidR="00AF02C4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 xml:space="preserve"> (Загадка)</w:t>
      </w:r>
    </w:p>
    <w:p w:rsidR="00D7589C" w:rsidRPr="00D7589C" w:rsidRDefault="00D7589C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7589C">
        <w:rPr>
          <w:rFonts w:ascii="Arial" w:eastAsia="Times New Roman" w:hAnsi="Arial" w:cs="Arial"/>
          <w:sz w:val="20"/>
          <w:szCs w:val="20"/>
          <w:lang w:eastAsia="ru-RU"/>
        </w:rPr>
        <w:t xml:space="preserve">- Привет, Зайчишка! </w:t>
      </w:r>
    </w:p>
    <w:p w:rsidR="00D7589C" w:rsidRPr="00D7589C" w:rsidRDefault="00D7589C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7589C">
        <w:rPr>
          <w:rFonts w:ascii="Arial" w:eastAsia="Times New Roman" w:hAnsi="Arial" w:cs="Arial"/>
          <w:sz w:val="20"/>
          <w:szCs w:val="20"/>
          <w:lang w:eastAsia="ru-RU"/>
        </w:rPr>
        <w:t>- Привет, какая встреча, я тебя Колобок сейчас съем. Ты такой румяненький!</w:t>
      </w:r>
    </w:p>
    <w:p w:rsidR="00D7589C" w:rsidRPr="00D7589C" w:rsidRDefault="00D7589C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7589C">
        <w:rPr>
          <w:rFonts w:ascii="Arial" w:eastAsia="Times New Roman" w:hAnsi="Arial" w:cs="Arial"/>
          <w:sz w:val="20"/>
          <w:szCs w:val="20"/>
          <w:lang w:eastAsia="ru-RU"/>
        </w:rPr>
        <w:t>- Нет, ты меня не съешь, я тебе нужен. Ведь смотрю ты задание выполнить не можешь. А задания то в Лесной школе не простые, а я могу тебе помочь.</w:t>
      </w:r>
    </w:p>
    <w:p w:rsidR="00D7589C" w:rsidRPr="00AF02C4" w:rsidRDefault="002F2B6F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AF02C4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Слайд 14</w:t>
      </w:r>
      <w:r w:rsidR="00D7589C" w:rsidRPr="00AF02C4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.</w:t>
      </w:r>
    </w:p>
    <w:p w:rsidR="00D7589C" w:rsidRPr="00D7589C" w:rsidRDefault="00D7589C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7589C">
        <w:rPr>
          <w:rFonts w:ascii="Arial" w:eastAsia="Times New Roman" w:hAnsi="Arial" w:cs="Arial"/>
          <w:sz w:val="20"/>
          <w:szCs w:val="20"/>
          <w:lang w:eastAsia="ru-RU"/>
        </w:rPr>
        <w:t>(взаимопроверка тетрадей)</w:t>
      </w:r>
    </w:p>
    <w:p w:rsidR="00E61F6A" w:rsidRDefault="00E61F6A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7589C" w:rsidRPr="00D7589C" w:rsidRDefault="00D579C3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="00D7589C" w:rsidRPr="00D7589C">
        <w:rPr>
          <w:rFonts w:ascii="Arial" w:eastAsia="Times New Roman" w:hAnsi="Arial" w:cs="Arial"/>
          <w:sz w:val="20"/>
          <w:szCs w:val="20"/>
          <w:lang w:eastAsia="ru-RU"/>
        </w:rPr>
        <w:t>Обрадовался Зайка, поблагодарил Колобка за помощь и пожелал ему счастливого пути.</w:t>
      </w:r>
    </w:p>
    <w:p w:rsidR="00D7589C" w:rsidRPr="00D7589C" w:rsidRDefault="00D579C3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="00D7589C" w:rsidRPr="00D7589C">
        <w:rPr>
          <w:rFonts w:ascii="Arial" w:eastAsia="Times New Roman" w:hAnsi="Arial" w:cs="Arial"/>
          <w:sz w:val="20"/>
          <w:szCs w:val="20"/>
          <w:lang w:eastAsia="ru-RU"/>
        </w:rPr>
        <w:t>А колобок устал немного и предлагает отдохнуть.</w:t>
      </w:r>
    </w:p>
    <w:p w:rsidR="00D7589C" w:rsidRPr="00D7589C" w:rsidRDefault="00D7589C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7589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VI. Физ. минутка </w:t>
      </w:r>
    </w:p>
    <w:p w:rsidR="00D7589C" w:rsidRPr="0086667B" w:rsidRDefault="00D7589C" w:rsidP="00D7589C">
      <w:pPr>
        <w:spacing w:beforeAutospacing="1" w:after="100" w:afterAutospacing="1" w:line="240" w:lineRule="auto"/>
        <w:rPr>
          <w:rFonts w:ascii="Arial" w:eastAsia="Times New Roman" w:hAnsi="Arial" w:cs="Arial"/>
          <w:color w:val="0000FF"/>
          <w:lang w:eastAsia="ru-RU"/>
        </w:rPr>
      </w:pPr>
      <w:r w:rsidRPr="0086667B">
        <w:rPr>
          <w:rFonts w:ascii="Arial" w:eastAsia="Times New Roman" w:hAnsi="Arial" w:cs="Arial"/>
          <w:color w:val="0000FF"/>
          <w:lang w:eastAsia="ru-RU"/>
        </w:rPr>
        <w:t>Вы устали, засиделись?</w:t>
      </w:r>
      <w:r w:rsidRPr="0086667B">
        <w:rPr>
          <w:rFonts w:ascii="Arial" w:eastAsia="Times New Roman" w:hAnsi="Arial" w:cs="Arial"/>
          <w:color w:val="0000FF"/>
          <w:lang w:eastAsia="ru-RU"/>
        </w:rPr>
        <w:br/>
        <w:t>Вам размяться захотелось?</w:t>
      </w:r>
      <w:r w:rsidRPr="0086667B">
        <w:rPr>
          <w:rFonts w:ascii="Arial" w:eastAsia="Times New Roman" w:hAnsi="Arial" w:cs="Arial"/>
          <w:color w:val="0000FF"/>
          <w:lang w:eastAsia="ru-RU"/>
        </w:rPr>
        <w:br/>
        <w:t>Отложите вы тетрадки,</w:t>
      </w:r>
      <w:r w:rsidRPr="0086667B">
        <w:rPr>
          <w:rFonts w:ascii="Arial" w:eastAsia="Times New Roman" w:hAnsi="Arial" w:cs="Arial"/>
          <w:color w:val="0000FF"/>
          <w:lang w:eastAsia="ru-RU"/>
        </w:rPr>
        <w:br/>
        <w:t>Приступаем мы к зарядке.</w:t>
      </w:r>
    </w:p>
    <w:p w:rsidR="00D7589C" w:rsidRDefault="00D7589C" w:rsidP="00D7589C">
      <w:pPr>
        <w:spacing w:beforeAutospacing="1" w:after="100" w:afterAutospacing="1" w:line="240" w:lineRule="auto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  <w:r w:rsidRPr="0086667B">
        <w:rPr>
          <w:rFonts w:ascii="Arial" w:eastAsia="Times New Roman" w:hAnsi="Arial" w:cs="Arial"/>
          <w:color w:val="C00000"/>
          <w:sz w:val="24"/>
          <w:szCs w:val="24"/>
          <w:lang w:eastAsia="ru-RU"/>
        </w:rPr>
        <w:t>Раз – подняться, потянуться,</w:t>
      </w:r>
      <w:r w:rsidRPr="0086667B">
        <w:rPr>
          <w:rFonts w:ascii="Arial" w:eastAsia="Times New Roman" w:hAnsi="Arial" w:cs="Arial"/>
          <w:color w:val="C00000"/>
          <w:sz w:val="24"/>
          <w:szCs w:val="24"/>
          <w:lang w:eastAsia="ru-RU"/>
        </w:rPr>
        <w:br/>
        <w:t>Два – согнуться, разогнуться,</w:t>
      </w:r>
      <w:r w:rsidRPr="0086667B">
        <w:rPr>
          <w:rFonts w:ascii="Arial" w:eastAsia="Times New Roman" w:hAnsi="Arial" w:cs="Arial"/>
          <w:color w:val="C00000"/>
          <w:sz w:val="24"/>
          <w:szCs w:val="24"/>
          <w:lang w:eastAsia="ru-RU"/>
        </w:rPr>
        <w:br/>
        <w:t>Три – в ладоши три хлопка, головою три кивка,</w:t>
      </w:r>
      <w:r w:rsidRPr="0086667B">
        <w:rPr>
          <w:rFonts w:ascii="Arial" w:eastAsia="Times New Roman" w:hAnsi="Arial" w:cs="Arial"/>
          <w:color w:val="C00000"/>
          <w:sz w:val="24"/>
          <w:szCs w:val="24"/>
          <w:lang w:eastAsia="ru-RU"/>
        </w:rPr>
        <w:br/>
        <w:t>На четыре – руки шире,</w:t>
      </w:r>
      <w:r w:rsidRPr="0086667B">
        <w:rPr>
          <w:rFonts w:ascii="Arial" w:eastAsia="Times New Roman" w:hAnsi="Arial" w:cs="Arial"/>
          <w:color w:val="C00000"/>
          <w:sz w:val="24"/>
          <w:szCs w:val="24"/>
          <w:lang w:eastAsia="ru-RU"/>
        </w:rPr>
        <w:br/>
        <w:t>Пять – руками помахать,</w:t>
      </w:r>
      <w:r w:rsidRPr="0086667B">
        <w:rPr>
          <w:rFonts w:ascii="Arial" w:eastAsia="Times New Roman" w:hAnsi="Arial" w:cs="Arial"/>
          <w:color w:val="C00000"/>
          <w:sz w:val="24"/>
          <w:szCs w:val="24"/>
          <w:lang w:eastAsia="ru-RU"/>
        </w:rPr>
        <w:br/>
        <w:t>Шесть – за парту тихо сесть.</w:t>
      </w:r>
      <w:r w:rsidRPr="0086667B">
        <w:rPr>
          <w:rFonts w:ascii="Arial" w:eastAsia="Times New Roman" w:hAnsi="Arial" w:cs="Arial"/>
          <w:color w:val="C00000"/>
          <w:sz w:val="24"/>
          <w:szCs w:val="24"/>
          <w:lang w:eastAsia="ru-RU"/>
        </w:rPr>
        <w:br/>
        <w:t>Семь, восемь - лень отбросим.</w:t>
      </w:r>
    </w:p>
    <w:p w:rsidR="0086667B" w:rsidRPr="0086667B" w:rsidRDefault="0086667B" w:rsidP="0086667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</w:pPr>
      <w:r w:rsidRPr="0086667B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 xml:space="preserve">Слайд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1</w:t>
      </w:r>
      <w:r w:rsidRPr="0086667B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5</w:t>
      </w:r>
    </w:p>
    <w:p w:rsidR="00D7589C" w:rsidRDefault="0086667B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="00D7589C" w:rsidRPr="00D7589C">
        <w:rPr>
          <w:rFonts w:ascii="Arial" w:eastAsia="Times New Roman" w:hAnsi="Arial" w:cs="Arial"/>
          <w:sz w:val="20"/>
          <w:szCs w:val="20"/>
          <w:lang w:eastAsia="ru-RU"/>
        </w:rPr>
        <w:t>Отдохнул колобок вместе с ребятами и покатился дальше.</w:t>
      </w:r>
    </w:p>
    <w:p w:rsidR="0086667B" w:rsidRPr="0086667B" w:rsidRDefault="0086667B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</w:pPr>
      <w:r w:rsidRPr="0086667B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Слайд 16</w:t>
      </w:r>
    </w:p>
    <w:p w:rsidR="00D7589C" w:rsidRPr="00D7589C" w:rsidRDefault="0086667B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="00D7589C" w:rsidRPr="00D7589C">
        <w:rPr>
          <w:rFonts w:ascii="Arial" w:eastAsia="Times New Roman" w:hAnsi="Arial" w:cs="Arial"/>
          <w:sz w:val="20"/>
          <w:szCs w:val="20"/>
          <w:lang w:eastAsia="ru-RU"/>
        </w:rPr>
        <w:t>Прикатился в Лесную школу. А там урок начался . Сел он за парту, открыл тетрадь,</w:t>
      </w:r>
    </w:p>
    <w:p w:rsidR="00D7589C" w:rsidRPr="00D7589C" w:rsidRDefault="0086667B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="00D7589C" w:rsidRPr="00D7589C">
        <w:rPr>
          <w:rFonts w:ascii="Arial" w:eastAsia="Times New Roman" w:hAnsi="Arial" w:cs="Arial"/>
          <w:sz w:val="20"/>
          <w:szCs w:val="20"/>
          <w:lang w:eastAsia="ru-RU"/>
        </w:rPr>
        <w:t>Записал дату, повторил написание цифр, посчитал и так увлёкся что не заметил как подошёл к нему</w:t>
      </w:r>
    </w:p>
    <w:p w:rsidR="0086667B" w:rsidRDefault="0086667B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="00D7589C" w:rsidRPr="00D7589C">
        <w:rPr>
          <w:rFonts w:ascii="Arial" w:eastAsia="Times New Roman" w:hAnsi="Arial" w:cs="Arial"/>
          <w:sz w:val="20"/>
          <w:szCs w:val="20"/>
          <w:lang w:eastAsia="ru-RU"/>
        </w:rPr>
        <w:t>Здравствуй, Колобок. Вот ты мне и попался.</w:t>
      </w:r>
    </w:p>
    <w:p w:rsidR="0086667B" w:rsidRDefault="0086667B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="00D7589C" w:rsidRPr="00D7589C">
        <w:rPr>
          <w:rFonts w:ascii="Arial" w:eastAsia="Times New Roman" w:hAnsi="Arial" w:cs="Arial"/>
          <w:sz w:val="20"/>
          <w:szCs w:val="20"/>
          <w:lang w:eastAsia="ru-RU"/>
        </w:rPr>
        <w:t>А зачем я тебе?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</w:p>
    <w:p w:rsidR="00D7589C" w:rsidRPr="00D7589C" w:rsidRDefault="0086667B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="00D7589C" w:rsidRPr="00D7589C">
        <w:rPr>
          <w:rFonts w:ascii="Arial" w:eastAsia="Times New Roman" w:hAnsi="Arial" w:cs="Arial"/>
          <w:sz w:val="20"/>
          <w:szCs w:val="20"/>
          <w:lang w:eastAsia="ru-RU"/>
        </w:rPr>
        <w:t xml:space="preserve"> Съесть хочу, проголодался малость.</w:t>
      </w:r>
    </w:p>
    <w:p w:rsidR="00D7589C" w:rsidRPr="00D7589C" w:rsidRDefault="0086667B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="00D7589C" w:rsidRPr="00D7589C">
        <w:rPr>
          <w:rFonts w:ascii="Arial" w:eastAsia="Times New Roman" w:hAnsi="Arial" w:cs="Arial"/>
          <w:sz w:val="20"/>
          <w:szCs w:val="20"/>
          <w:lang w:eastAsia="ru-RU"/>
        </w:rPr>
        <w:t>Ничего у тебя не получится. Ты плохо в математике разбираешься, а я со своими друзьями могу тебе помочь.</w:t>
      </w:r>
    </w:p>
    <w:p w:rsidR="00D7589C" w:rsidRPr="00D7589C" w:rsidRDefault="0086667B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="00D7589C" w:rsidRPr="00D7589C">
        <w:rPr>
          <w:rFonts w:ascii="Arial" w:eastAsia="Times New Roman" w:hAnsi="Arial" w:cs="Arial"/>
          <w:sz w:val="20"/>
          <w:szCs w:val="20"/>
          <w:lang w:eastAsia="ru-RU"/>
        </w:rPr>
        <w:t>Это верно, задали мне задание не простое.</w:t>
      </w:r>
    </w:p>
    <w:p w:rsidR="00D7589C" w:rsidRDefault="002F2B6F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</w:pPr>
      <w:r w:rsidRPr="0086667B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Слайд 17</w:t>
      </w:r>
    </w:p>
    <w:p w:rsidR="009A73D3" w:rsidRDefault="009A73D3" w:rsidP="0086667B">
      <w:pPr>
        <w:spacing w:before="10" w:after="10" w:line="240" w:lineRule="auto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</w:p>
    <w:p w:rsidR="0086667B" w:rsidRDefault="0086667B" w:rsidP="0086667B">
      <w:pPr>
        <w:spacing w:before="10" w:after="1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u w:val="single"/>
          <w:lang w:eastAsia="ru-RU"/>
        </w:rPr>
        <w:t>А</w:t>
      </w:r>
      <w:r>
        <w:rPr>
          <w:rFonts w:ascii="Arial" w:eastAsia="Times New Roman" w:hAnsi="Arial" w:cs="Arial"/>
          <w:sz w:val="20"/>
          <w:szCs w:val="20"/>
          <w:lang w:eastAsia="ru-RU"/>
        </w:rPr>
        <w:t>) 27  &lt; 16 +22</w:t>
      </w:r>
    </w:p>
    <w:p w:rsidR="0086667B" w:rsidRPr="009A73D3" w:rsidRDefault="0086667B" w:rsidP="0086667B">
      <w:pPr>
        <w:spacing w:before="10" w:after="10" w:line="240" w:lineRule="auto"/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Б) 42+5 &lt; 47</w:t>
      </w:r>
      <w:r w:rsidR="009A73D3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</w:t>
      </w:r>
      <w:r w:rsidR="009A73D3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9A73D3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9A73D3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9A73D3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9A73D3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9A73D3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9A73D3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9A73D3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9A73D3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9A73D3" w:rsidRPr="009A73D3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>б)  в)</w:t>
      </w:r>
    </w:p>
    <w:p w:rsidR="0086667B" w:rsidRDefault="0086667B" w:rsidP="0086667B">
      <w:pPr>
        <w:spacing w:before="10" w:after="1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В) 55 + 13 &lt; 68</w:t>
      </w:r>
    </w:p>
    <w:p w:rsidR="009A73D3" w:rsidRDefault="009A73D3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="00D7589C" w:rsidRPr="00D7589C">
        <w:rPr>
          <w:rFonts w:ascii="Arial" w:eastAsia="Times New Roman" w:hAnsi="Arial" w:cs="Arial"/>
          <w:sz w:val="20"/>
          <w:szCs w:val="20"/>
          <w:lang w:eastAsia="ru-RU"/>
        </w:rPr>
        <w:t>Молодцы снова мы выручили колобка и помогли волку.</w:t>
      </w:r>
    </w:p>
    <w:p w:rsidR="00D7589C" w:rsidRPr="00D7589C" w:rsidRDefault="009A73D3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="00D7589C" w:rsidRPr="00D7589C">
        <w:rPr>
          <w:rFonts w:ascii="Arial" w:eastAsia="Times New Roman" w:hAnsi="Arial" w:cs="Arial"/>
          <w:sz w:val="20"/>
          <w:szCs w:val="20"/>
          <w:lang w:eastAsia="ru-RU"/>
        </w:rPr>
        <w:t>Он доволен остался, а колобок покатился дальше.</w:t>
      </w:r>
    </w:p>
    <w:p w:rsidR="009A73D3" w:rsidRDefault="002F2B6F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9A73D3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 xml:space="preserve">Слайд </w:t>
      </w:r>
      <w:r w:rsidR="00D7589C" w:rsidRPr="009A73D3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18</w:t>
      </w:r>
      <w:r w:rsidRPr="009A73D3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,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</w:p>
    <w:p w:rsidR="00D7589C" w:rsidRDefault="009A73D3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- </w:t>
      </w:r>
      <w:r w:rsidR="00D7589C" w:rsidRPr="00D7589C">
        <w:rPr>
          <w:rFonts w:ascii="Arial" w:eastAsia="Times New Roman" w:hAnsi="Arial" w:cs="Arial"/>
          <w:sz w:val="20"/>
          <w:szCs w:val="20"/>
          <w:lang w:eastAsia="ru-RU"/>
        </w:rPr>
        <w:t>Катится и видит сидит...</w:t>
      </w:r>
    </w:p>
    <w:p w:rsidR="009A73D3" w:rsidRPr="009A73D3" w:rsidRDefault="009A73D3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</w:pPr>
      <w:r w:rsidRPr="009A73D3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Слайд 19</w:t>
      </w:r>
    </w:p>
    <w:p w:rsidR="00E61F6A" w:rsidRDefault="00E61F6A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</w:pPr>
    </w:p>
    <w:p w:rsidR="00E61F6A" w:rsidRDefault="00E61F6A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</w:pPr>
    </w:p>
    <w:p w:rsidR="00D7589C" w:rsidRPr="009A73D3" w:rsidRDefault="002F2B6F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9A73D3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Слайд 20</w:t>
      </w:r>
      <w:r w:rsidR="00D7589C" w:rsidRPr="009A73D3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.</w:t>
      </w:r>
    </w:p>
    <w:p w:rsidR="00D7589C" w:rsidRPr="00D7589C" w:rsidRDefault="009A73D3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="00D7589C" w:rsidRPr="00D7589C">
        <w:rPr>
          <w:rFonts w:ascii="Arial" w:eastAsia="Times New Roman" w:hAnsi="Arial" w:cs="Arial"/>
          <w:sz w:val="20"/>
          <w:szCs w:val="20"/>
          <w:lang w:eastAsia="ru-RU"/>
        </w:rPr>
        <w:t>Медведь и читает задачу:</w:t>
      </w:r>
    </w:p>
    <w:p w:rsidR="00E61F6A" w:rsidRDefault="009A73D3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В ведро </w:t>
      </w:r>
      <w:r w:rsidR="00D7589C" w:rsidRPr="00D7589C">
        <w:rPr>
          <w:rFonts w:ascii="Arial" w:eastAsia="Times New Roman" w:hAnsi="Arial" w:cs="Arial"/>
          <w:sz w:val="20"/>
          <w:szCs w:val="20"/>
          <w:lang w:eastAsia="ru-RU"/>
        </w:rPr>
        <w:t xml:space="preserve">вмещается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10 л мёда, а в бочонок </w:t>
      </w:r>
      <w:r w:rsidR="00D7589C" w:rsidRPr="00D7589C">
        <w:rPr>
          <w:rFonts w:ascii="Arial" w:eastAsia="Times New Roman" w:hAnsi="Arial" w:cs="Arial"/>
          <w:sz w:val="20"/>
          <w:szCs w:val="20"/>
          <w:lang w:eastAsia="ru-RU"/>
        </w:rPr>
        <w:t xml:space="preserve"> на </w:t>
      </w:r>
      <w:r>
        <w:rPr>
          <w:rFonts w:ascii="Arial" w:eastAsia="Times New Roman" w:hAnsi="Arial" w:cs="Arial"/>
          <w:sz w:val="20"/>
          <w:szCs w:val="20"/>
          <w:lang w:eastAsia="ru-RU"/>
        </w:rPr>
        <w:t>3</w:t>
      </w:r>
      <w:r w:rsidR="00D7589C" w:rsidRPr="00D7589C">
        <w:rPr>
          <w:rFonts w:ascii="Arial" w:eastAsia="Times New Roman" w:hAnsi="Arial" w:cs="Arial"/>
          <w:sz w:val="20"/>
          <w:szCs w:val="20"/>
          <w:lang w:eastAsia="ru-RU"/>
        </w:rPr>
        <w:t>9 л больше.</w:t>
      </w:r>
    </w:p>
    <w:p w:rsidR="00D7589C" w:rsidRPr="00D7589C" w:rsidRDefault="009A73D3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Сколько литров мёда в бочонке</w:t>
      </w:r>
      <w:r w:rsidR="00D7589C" w:rsidRPr="00D7589C">
        <w:rPr>
          <w:rFonts w:ascii="Arial" w:eastAsia="Times New Roman" w:hAnsi="Arial" w:cs="Arial"/>
          <w:sz w:val="20"/>
          <w:szCs w:val="20"/>
          <w:lang w:eastAsia="ru-RU"/>
        </w:rPr>
        <w:t>?</w:t>
      </w:r>
    </w:p>
    <w:p w:rsidR="00D7589C" w:rsidRPr="00D7589C" w:rsidRDefault="009A73D3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="00D7589C" w:rsidRPr="00D7589C">
        <w:rPr>
          <w:rFonts w:ascii="Arial" w:eastAsia="Times New Roman" w:hAnsi="Arial" w:cs="Arial"/>
          <w:sz w:val="20"/>
          <w:szCs w:val="20"/>
          <w:lang w:eastAsia="ru-RU"/>
        </w:rPr>
        <w:t>Увидел Мишенька колобка, забыл про задачу и говорит: Здравствуй, колобок, уж больно ты аппетитный, съем я тебя!</w:t>
      </w:r>
    </w:p>
    <w:p w:rsidR="00D7589C" w:rsidRPr="00D7589C" w:rsidRDefault="009A73D3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="00D7589C" w:rsidRPr="00D7589C">
        <w:rPr>
          <w:rFonts w:ascii="Arial" w:eastAsia="Times New Roman" w:hAnsi="Arial" w:cs="Arial"/>
          <w:sz w:val="20"/>
          <w:szCs w:val="20"/>
          <w:lang w:eastAsia="ru-RU"/>
        </w:rPr>
        <w:t>Где тебе косолапому съесть меня, задачу решить не можешь. Давай лучше я тебе помогу.</w:t>
      </w:r>
    </w:p>
    <w:p w:rsidR="00D7589C" w:rsidRPr="00D7589C" w:rsidRDefault="009A73D3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="00D7589C" w:rsidRPr="00D7589C">
        <w:rPr>
          <w:rFonts w:ascii="Arial" w:eastAsia="Times New Roman" w:hAnsi="Arial" w:cs="Arial"/>
          <w:sz w:val="20"/>
          <w:szCs w:val="20"/>
          <w:lang w:eastAsia="ru-RU"/>
        </w:rPr>
        <w:t>Поможем, ребятки?</w:t>
      </w:r>
    </w:p>
    <w:p w:rsidR="00D7589C" w:rsidRPr="00D7589C" w:rsidRDefault="009A73D3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="00D7589C" w:rsidRPr="00D7589C">
        <w:rPr>
          <w:rFonts w:ascii="Arial" w:eastAsia="Times New Roman" w:hAnsi="Arial" w:cs="Arial"/>
          <w:sz w:val="20"/>
          <w:szCs w:val="20"/>
          <w:lang w:eastAsia="ru-RU"/>
        </w:rPr>
        <w:t>Тогда для начала давайте вспомни составные части задачи.</w:t>
      </w:r>
    </w:p>
    <w:p w:rsidR="00D7589C" w:rsidRPr="00D7589C" w:rsidRDefault="00D7589C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7589C">
        <w:rPr>
          <w:rFonts w:ascii="Arial" w:eastAsia="Times New Roman" w:hAnsi="Arial" w:cs="Arial"/>
          <w:sz w:val="20"/>
          <w:szCs w:val="20"/>
          <w:lang w:eastAsia="ru-RU"/>
        </w:rPr>
        <w:t>(дети вспоминают)</w:t>
      </w:r>
    </w:p>
    <w:p w:rsidR="00D7589C" w:rsidRPr="009A73D3" w:rsidRDefault="00D7589C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9A73D3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Слайд 2</w:t>
      </w:r>
      <w:r w:rsidR="002F2B6F" w:rsidRPr="009A73D3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1</w:t>
      </w:r>
      <w:r w:rsidRPr="009A73D3">
        <w:rPr>
          <w:rFonts w:ascii="Arial" w:eastAsia="Times New Roman" w:hAnsi="Arial" w:cs="Arial"/>
          <w:sz w:val="20"/>
          <w:szCs w:val="20"/>
          <w:u w:val="single"/>
          <w:lang w:eastAsia="ru-RU"/>
        </w:rPr>
        <w:t>.</w:t>
      </w:r>
    </w:p>
    <w:p w:rsidR="00D7589C" w:rsidRPr="00D7589C" w:rsidRDefault="00D7589C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7589C">
        <w:rPr>
          <w:rFonts w:ascii="Arial" w:eastAsia="Times New Roman" w:hAnsi="Arial" w:cs="Arial"/>
          <w:sz w:val="20"/>
          <w:szCs w:val="20"/>
          <w:lang w:eastAsia="ru-RU"/>
        </w:rPr>
        <w:t>- прочтите условие задачи</w:t>
      </w:r>
    </w:p>
    <w:p w:rsidR="00D7589C" w:rsidRPr="00D7589C" w:rsidRDefault="00D7589C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7589C">
        <w:rPr>
          <w:rFonts w:ascii="Arial" w:eastAsia="Times New Roman" w:hAnsi="Arial" w:cs="Arial"/>
          <w:sz w:val="20"/>
          <w:szCs w:val="20"/>
          <w:lang w:eastAsia="ru-RU"/>
        </w:rPr>
        <w:t>- вопрос</w:t>
      </w:r>
    </w:p>
    <w:p w:rsidR="009A73D3" w:rsidRDefault="009A73D3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="00D7589C" w:rsidRPr="00D7589C">
        <w:rPr>
          <w:rFonts w:ascii="Arial" w:eastAsia="Times New Roman" w:hAnsi="Arial" w:cs="Arial"/>
          <w:sz w:val="20"/>
          <w:szCs w:val="20"/>
          <w:lang w:eastAsia="ru-RU"/>
        </w:rPr>
        <w:t>Что известно,</w:t>
      </w:r>
    </w:p>
    <w:p w:rsidR="009A73D3" w:rsidRDefault="009A73D3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="00D7589C" w:rsidRPr="00D7589C">
        <w:rPr>
          <w:rFonts w:ascii="Arial" w:eastAsia="Times New Roman" w:hAnsi="Arial" w:cs="Arial"/>
          <w:sz w:val="20"/>
          <w:szCs w:val="20"/>
          <w:lang w:eastAsia="ru-RU"/>
        </w:rPr>
        <w:t xml:space="preserve"> что неизвестно,</w:t>
      </w:r>
    </w:p>
    <w:tbl>
      <w:tblPr>
        <w:tblpPr w:leftFromText="180" w:rightFromText="180" w:vertAnchor="text" w:tblpX="6574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5"/>
      </w:tblGrid>
      <w:tr w:rsidR="009A73D3" w:rsidTr="009A73D3">
        <w:trPr>
          <w:trHeight w:val="300"/>
        </w:trPr>
        <w:tc>
          <w:tcPr>
            <w:tcW w:w="825" w:type="dxa"/>
          </w:tcPr>
          <w:p w:rsidR="009A73D3" w:rsidRPr="009A73D3" w:rsidRDefault="009A73D3" w:rsidP="009A73D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</w:tr>
      <w:tr w:rsidR="009A73D3" w:rsidTr="009A73D3">
        <w:trPr>
          <w:trHeight w:val="735"/>
        </w:trPr>
        <w:tc>
          <w:tcPr>
            <w:tcW w:w="825" w:type="dxa"/>
          </w:tcPr>
          <w:p w:rsidR="009A73D3" w:rsidRPr="009A73D3" w:rsidRDefault="009A73D3" w:rsidP="009A73D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9A73D3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10 л.</w:t>
            </w:r>
          </w:p>
        </w:tc>
      </w:tr>
    </w:tbl>
    <w:tbl>
      <w:tblPr>
        <w:tblpPr w:leftFromText="180" w:rightFromText="180" w:vertAnchor="text" w:tblpX="8569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"/>
      </w:tblGrid>
      <w:tr w:rsidR="009A73D3" w:rsidTr="009A73D3">
        <w:trPr>
          <w:trHeight w:val="165"/>
        </w:trPr>
        <w:tc>
          <w:tcPr>
            <w:tcW w:w="795" w:type="dxa"/>
          </w:tcPr>
          <w:p w:rsidR="009A73D3" w:rsidRDefault="009A73D3" w:rsidP="009A73D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A73D3" w:rsidTr="009A73D3">
        <w:trPr>
          <w:trHeight w:val="960"/>
        </w:trPr>
        <w:tc>
          <w:tcPr>
            <w:tcW w:w="795" w:type="dxa"/>
          </w:tcPr>
          <w:p w:rsidR="009A73D3" w:rsidRPr="009A73D3" w:rsidRDefault="009A73D3" w:rsidP="009A73D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9A73D3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? на 39 л. больше</w:t>
            </w:r>
          </w:p>
        </w:tc>
      </w:tr>
    </w:tbl>
    <w:p w:rsidR="00D7589C" w:rsidRPr="00D7589C" w:rsidRDefault="009A73D3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="00D7589C" w:rsidRPr="00D7589C">
        <w:rPr>
          <w:rFonts w:ascii="Arial" w:eastAsia="Times New Roman" w:hAnsi="Arial" w:cs="Arial"/>
          <w:sz w:val="20"/>
          <w:szCs w:val="20"/>
          <w:lang w:eastAsia="ru-RU"/>
        </w:rPr>
        <w:t xml:space="preserve"> что надо найти?</w:t>
      </w:r>
    </w:p>
    <w:p w:rsidR="00D7589C" w:rsidRPr="00D7589C" w:rsidRDefault="00D7589C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7589C">
        <w:rPr>
          <w:rFonts w:ascii="Arial" w:eastAsia="Times New Roman" w:hAnsi="Arial" w:cs="Arial"/>
          <w:sz w:val="20"/>
          <w:szCs w:val="20"/>
          <w:lang w:eastAsia="ru-RU"/>
        </w:rPr>
        <w:t>- выполним рисунок к задаче</w:t>
      </w:r>
    </w:p>
    <w:p w:rsidR="00AB59D6" w:rsidRDefault="00AB59D6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7589C" w:rsidRPr="00D7589C" w:rsidRDefault="00D7589C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7589C">
        <w:rPr>
          <w:rFonts w:ascii="Arial" w:eastAsia="Times New Roman" w:hAnsi="Arial" w:cs="Arial"/>
          <w:sz w:val="20"/>
          <w:szCs w:val="20"/>
          <w:lang w:eastAsia="ru-RU"/>
        </w:rPr>
        <w:t>- каким действием будем выполнять решение?</w:t>
      </w:r>
    </w:p>
    <w:p w:rsidR="00D7589C" w:rsidRPr="00D7589C" w:rsidRDefault="00D7589C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7589C">
        <w:rPr>
          <w:rFonts w:ascii="Arial" w:eastAsia="Times New Roman" w:hAnsi="Arial" w:cs="Arial"/>
          <w:sz w:val="20"/>
          <w:szCs w:val="20"/>
          <w:lang w:eastAsia="ru-RU"/>
        </w:rPr>
        <w:t>- почему именно сложением</w:t>
      </w:r>
    </w:p>
    <w:p w:rsidR="00D7589C" w:rsidRPr="00AB59D6" w:rsidRDefault="00D7589C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  <w:r w:rsidRPr="00D7589C">
        <w:rPr>
          <w:rFonts w:ascii="Arial" w:eastAsia="Times New Roman" w:hAnsi="Arial" w:cs="Arial"/>
          <w:sz w:val="20"/>
          <w:szCs w:val="20"/>
          <w:lang w:eastAsia="ru-RU"/>
        </w:rPr>
        <w:t xml:space="preserve">(дети записывают решение, взаимопроверка) </w:t>
      </w:r>
      <w:r w:rsidR="00AB59D6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AB59D6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AB59D6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AB59D6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10 + 39 =49 (л.)</w:t>
      </w:r>
    </w:p>
    <w:p w:rsidR="00D7589C" w:rsidRDefault="00D7589C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D7589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VII. Физ. минутка.</w:t>
      </w:r>
    </w:p>
    <w:p w:rsidR="00AB59D6" w:rsidRPr="00AB59D6" w:rsidRDefault="00AB59D6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«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Если дружно нам живется делай так..»</w:t>
      </w:r>
    </w:p>
    <w:p w:rsidR="00AB59D6" w:rsidRDefault="00AB59D6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E61F6A" w:rsidRDefault="00D7589C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  <w:r w:rsidRPr="00AB59D6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Слайд 2</w:t>
      </w:r>
      <w:r w:rsidR="002F2B6F" w:rsidRPr="00AB59D6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2</w:t>
      </w:r>
      <w:r w:rsidRPr="00AB59D6">
        <w:rPr>
          <w:rFonts w:ascii="Arial" w:eastAsia="Times New Roman" w:hAnsi="Arial" w:cs="Arial"/>
          <w:sz w:val="20"/>
          <w:szCs w:val="20"/>
          <w:u w:val="single"/>
          <w:lang w:eastAsia="ru-RU"/>
        </w:rPr>
        <w:t>.</w:t>
      </w:r>
      <w:r w:rsidR="00AB59D6">
        <w:rPr>
          <w:rFonts w:ascii="Arial" w:eastAsia="Times New Roman" w:hAnsi="Arial" w:cs="Arial"/>
          <w:bCs/>
          <w:sz w:val="20"/>
          <w:szCs w:val="20"/>
          <w:lang w:eastAsia="ru-RU"/>
        </w:rPr>
        <w:tab/>
      </w:r>
      <w:r w:rsidR="00AB59D6">
        <w:rPr>
          <w:rFonts w:ascii="Arial" w:eastAsia="Times New Roman" w:hAnsi="Arial" w:cs="Arial"/>
          <w:bCs/>
          <w:sz w:val="20"/>
          <w:szCs w:val="20"/>
          <w:lang w:eastAsia="ru-RU"/>
        </w:rPr>
        <w:tab/>
      </w:r>
      <w:r w:rsidR="00AB59D6">
        <w:rPr>
          <w:rFonts w:ascii="Arial" w:eastAsia="Times New Roman" w:hAnsi="Arial" w:cs="Arial"/>
          <w:bCs/>
          <w:sz w:val="20"/>
          <w:szCs w:val="20"/>
          <w:lang w:eastAsia="ru-RU"/>
        </w:rPr>
        <w:tab/>
      </w:r>
      <w:r w:rsidR="00AB59D6">
        <w:rPr>
          <w:rFonts w:ascii="Arial" w:eastAsia="Times New Roman" w:hAnsi="Arial" w:cs="Arial"/>
          <w:bCs/>
          <w:sz w:val="20"/>
          <w:szCs w:val="20"/>
          <w:lang w:eastAsia="ru-RU"/>
        </w:rPr>
        <w:tab/>
      </w:r>
      <w:r w:rsidR="00AB59D6">
        <w:rPr>
          <w:rFonts w:ascii="Arial" w:eastAsia="Times New Roman" w:hAnsi="Arial" w:cs="Arial"/>
          <w:bCs/>
          <w:sz w:val="20"/>
          <w:szCs w:val="20"/>
          <w:lang w:eastAsia="ru-RU"/>
        </w:rPr>
        <w:tab/>
      </w:r>
    </w:p>
    <w:p w:rsidR="00D7589C" w:rsidRDefault="00E61F6A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Задача 2</w:t>
      </w:r>
      <w:r w:rsidR="00D7589C" w:rsidRPr="00D7589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.</w:t>
      </w:r>
      <w:r w:rsidR="00D7589C" w:rsidRPr="00D7589C">
        <w:rPr>
          <w:rFonts w:ascii="Arial" w:eastAsia="Times New Roman" w:hAnsi="Arial" w:cs="Arial"/>
          <w:sz w:val="20"/>
          <w:szCs w:val="20"/>
          <w:lang w:eastAsia="ru-RU"/>
        </w:rPr>
        <w:t xml:space="preserve"> Волк, медведь и заяц до встречи с колобком собирали на поляне цветы: ромашки, колокольчики и васильки. Волк собирал не колокольчики и</w:t>
      </w:r>
      <w:r w:rsidR="00AB59D6">
        <w:rPr>
          <w:rFonts w:ascii="Arial" w:eastAsia="Times New Roman" w:hAnsi="Arial" w:cs="Arial"/>
          <w:sz w:val="20"/>
          <w:szCs w:val="20"/>
          <w:lang w:eastAsia="ru-RU"/>
        </w:rPr>
        <w:t xml:space="preserve"> не </w:t>
      </w:r>
      <w:r w:rsidR="00D7589C" w:rsidRPr="00D7589C">
        <w:rPr>
          <w:rFonts w:ascii="Arial" w:eastAsia="Times New Roman" w:hAnsi="Arial" w:cs="Arial"/>
          <w:sz w:val="20"/>
          <w:szCs w:val="20"/>
          <w:lang w:eastAsia="ru-RU"/>
        </w:rPr>
        <w:t xml:space="preserve"> васильки. Медведь – не васильки. Какие цветы собирал каждый из героев?</w:t>
      </w:r>
      <w:r w:rsidR="00AB59D6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</w:t>
      </w:r>
      <w:r w:rsidR="00D7589C" w:rsidRPr="00D7589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D7589C" w:rsidRPr="00AB59D6">
        <w:rPr>
          <w:rFonts w:ascii="Arial" w:eastAsia="Times New Roman" w:hAnsi="Arial" w:cs="Arial"/>
          <w:color w:val="FF0000"/>
          <w:sz w:val="20"/>
          <w:szCs w:val="20"/>
          <w:lang w:eastAsia="ru-RU"/>
        </w:rPr>
        <w:t xml:space="preserve">(Волк – ромашки, медведь – колокольчики, заяц – васильки) </w:t>
      </w:r>
    </w:p>
    <w:p w:rsidR="009622D6" w:rsidRDefault="002F2B6F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</w:pPr>
      <w:r w:rsidRPr="009622D6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Слайд 23</w:t>
      </w:r>
      <w:r w:rsidR="00D7589C" w:rsidRPr="009622D6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.</w:t>
      </w:r>
    </w:p>
    <w:p w:rsidR="009622D6" w:rsidRDefault="009622D6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 xml:space="preserve">- </w:t>
      </w:r>
      <w:r w:rsidR="00D7589C" w:rsidRPr="00D7589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="00D7589C" w:rsidRPr="00D7589C">
        <w:rPr>
          <w:rFonts w:ascii="Arial" w:eastAsia="Times New Roman" w:hAnsi="Arial" w:cs="Arial"/>
          <w:sz w:val="20"/>
          <w:szCs w:val="20"/>
          <w:lang w:eastAsia="ru-RU"/>
        </w:rPr>
        <w:t xml:space="preserve">Геометрический материал </w:t>
      </w:r>
    </w:p>
    <w:p w:rsidR="009622D6" w:rsidRDefault="009622D6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="00D7589C" w:rsidRPr="00D7589C">
        <w:rPr>
          <w:rFonts w:ascii="Arial" w:eastAsia="Times New Roman" w:hAnsi="Arial" w:cs="Arial"/>
          <w:sz w:val="20"/>
          <w:szCs w:val="20"/>
          <w:lang w:eastAsia="ru-RU"/>
        </w:rPr>
        <w:t>Повторяем линии, геом.фигуры (волк, медведь)</w:t>
      </w:r>
    </w:p>
    <w:p w:rsidR="00E61F6A" w:rsidRDefault="00E61F6A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7589C" w:rsidRDefault="009622D6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="00D7589C" w:rsidRPr="00D7589C">
        <w:rPr>
          <w:rFonts w:ascii="Arial" w:eastAsia="Times New Roman" w:hAnsi="Arial" w:cs="Arial"/>
          <w:sz w:val="20"/>
          <w:szCs w:val="20"/>
          <w:lang w:eastAsia="ru-RU"/>
        </w:rPr>
        <w:t xml:space="preserve"> Доволен Мишенька остался, распрощались они как хорошие друзья и покатился наш колобок дальше А по какой дорожке покатится колобок</w:t>
      </w:r>
      <w:r w:rsidR="00D7589C" w:rsidRPr="00D7589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="00D7589C" w:rsidRPr="00D7589C">
        <w:rPr>
          <w:rFonts w:ascii="Arial" w:eastAsia="Times New Roman" w:hAnsi="Arial" w:cs="Arial"/>
          <w:sz w:val="20"/>
          <w:szCs w:val="20"/>
          <w:lang w:eastAsia="ru-RU"/>
        </w:rPr>
        <w:t>дальше мы узнаем, выполнив</w:t>
      </w:r>
      <w:r w:rsidR="00D7589C" w:rsidRPr="00D7589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="00D7589C" w:rsidRPr="00D7589C">
        <w:rPr>
          <w:rFonts w:ascii="Arial" w:eastAsia="Times New Roman" w:hAnsi="Arial" w:cs="Arial"/>
          <w:sz w:val="20"/>
          <w:szCs w:val="20"/>
          <w:lang w:eastAsia="ru-RU"/>
        </w:rPr>
        <w:t>следующее задание.</w:t>
      </w:r>
    </w:p>
    <w:p w:rsidR="009622D6" w:rsidRPr="009622D6" w:rsidRDefault="009622D6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</w:pPr>
      <w:r w:rsidRPr="009622D6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Слайд 24</w:t>
      </w:r>
    </w:p>
    <w:p w:rsidR="00E61F6A" w:rsidRDefault="009622D6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Учебник стр. 33 №1(2) проверка                     </w:t>
      </w:r>
    </w:p>
    <w:p w:rsidR="009622D6" w:rsidRPr="00D7589C" w:rsidRDefault="009622D6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-Нужно сорвать яблочко. А яблочко не простое математическое, оно нам покажет дорожку, если  правильно решим примеры в столбик . (яблоко прикрепить к примеру на доске.)</w:t>
      </w:r>
    </w:p>
    <w:p w:rsidR="009622D6" w:rsidRDefault="00D7589C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22D6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Слайд 2</w:t>
      </w:r>
      <w:r w:rsidR="009622D6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5</w:t>
      </w:r>
      <w:r w:rsidRPr="009622D6">
        <w:rPr>
          <w:rFonts w:ascii="Arial" w:eastAsia="Times New Roman" w:hAnsi="Arial" w:cs="Arial"/>
          <w:sz w:val="20"/>
          <w:szCs w:val="20"/>
          <w:u w:val="single"/>
          <w:lang w:eastAsia="ru-RU"/>
        </w:rPr>
        <w:t>.</w:t>
      </w:r>
      <w:r w:rsidRPr="00D7589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D7589C" w:rsidRPr="00D7589C" w:rsidRDefault="009622D6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="00D7589C" w:rsidRPr="00D7589C">
        <w:rPr>
          <w:rFonts w:ascii="Arial" w:eastAsia="Times New Roman" w:hAnsi="Arial" w:cs="Arial"/>
          <w:sz w:val="20"/>
          <w:szCs w:val="20"/>
          <w:lang w:eastAsia="ru-RU"/>
        </w:rPr>
        <w:t>А навстречу ему (загадка).</w:t>
      </w:r>
    </w:p>
    <w:p w:rsidR="009622D6" w:rsidRDefault="009622D6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22D6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Слайд 26</w:t>
      </w:r>
      <w:r w:rsidR="00D7589C" w:rsidRPr="009622D6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._</w:t>
      </w:r>
      <w:r w:rsidR="00D7589C" w:rsidRPr="00D7589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</w:p>
    <w:p w:rsidR="00D7589C" w:rsidRDefault="009622D6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="00D7589C" w:rsidRPr="00D7589C">
        <w:rPr>
          <w:rFonts w:ascii="Arial" w:eastAsia="Times New Roman" w:hAnsi="Arial" w:cs="Arial"/>
          <w:sz w:val="20"/>
          <w:szCs w:val="20"/>
          <w:lang w:eastAsia="ru-RU"/>
        </w:rPr>
        <w:t>Конечно лиса. Хитро, ласково так заговорила: “Здравствуй колобок, румяненький бочок. Слышала по лесу гуляешь, зверушкам помогаешь, задачки медведю решаешь. А вот сможешь ли моё задание выполнить? Я ведь в лесу лучший математик. А не выполнишь я тебя съем”. Делать нечего, испугался колобок рыжей лисы. Пришлось ему соглашаться. Поможем и мы колобку. Задание лисы - работа в группах.</w:t>
      </w:r>
    </w:p>
    <w:p w:rsidR="00783B07" w:rsidRPr="00D7589C" w:rsidRDefault="00783B07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- Раскрасить математического медведя. «Кто вперед и правильно , тот и победит»</w:t>
      </w:r>
    </w:p>
    <w:p w:rsidR="00783B07" w:rsidRPr="00783B07" w:rsidRDefault="00783B07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Слайд 27</w:t>
      </w:r>
      <w:r w:rsidR="00D7589C" w:rsidRPr="00783B07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 xml:space="preserve">. 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Проверка. Математический медведь</w:t>
      </w:r>
      <w:r w:rsidR="00D7589C" w:rsidRPr="00D7589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. </w:t>
      </w:r>
    </w:p>
    <w:p w:rsidR="00783B07" w:rsidRDefault="00783B07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- </w:t>
      </w:r>
      <w:r w:rsidR="00D7589C" w:rsidRPr="00D7589C">
        <w:rPr>
          <w:rFonts w:ascii="Arial" w:eastAsia="Times New Roman" w:hAnsi="Arial" w:cs="Arial"/>
          <w:sz w:val="20"/>
          <w:szCs w:val="20"/>
          <w:lang w:eastAsia="ru-RU"/>
        </w:rPr>
        <w:t>А теперь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если вы правильно решили, то прочитаем  </w:t>
      </w:r>
      <w:r w:rsidR="00D7589C" w:rsidRPr="00D7589C">
        <w:rPr>
          <w:rFonts w:ascii="Arial" w:eastAsia="Times New Roman" w:hAnsi="Arial" w:cs="Arial"/>
          <w:sz w:val="20"/>
          <w:szCs w:val="20"/>
          <w:lang w:eastAsia="ru-RU"/>
        </w:rPr>
        <w:t xml:space="preserve"> тайну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« В знании – сила.»</w:t>
      </w:r>
    </w:p>
    <w:p w:rsidR="00783B07" w:rsidRPr="00783B07" w:rsidRDefault="00783B07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="00D7589C" w:rsidRPr="00D7589C">
        <w:rPr>
          <w:rFonts w:ascii="Arial" w:eastAsia="Times New Roman" w:hAnsi="Arial" w:cs="Arial"/>
          <w:sz w:val="20"/>
          <w:szCs w:val="20"/>
          <w:lang w:eastAsia="ru-RU"/>
        </w:rPr>
        <w:t xml:space="preserve">Что это за предложение?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</w:t>
      </w:r>
      <w:r w:rsidR="00D7589C" w:rsidRPr="00783B07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 xml:space="preserve">Пословица. </w:t>
      </w:r>
    </w:p>
    <w:p w:rsidR="00D7589C" w:rsidRPr="00D7589C" w:rsidRDefault="00783B07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="00D7589C" w:rsidRPr="00D7589C">
        <w:rPr>
          <w:rFonts w:ascii="Arial" w:eastAsia="Times New Roman" w:hAnsi="Arial" w:cs="Arial"/>
          <w:sz w:val="20"/>
          <w:szCs w:val="20"/>
          <w:lang w:eastAsia="ru-RU"/>
        </w:rPr>
        <w:t xml:space="preserve">Вы согласны с ней? Я тоже согласна. Если бы не было знаний мы не смогли бы помочь колобку. И лиса наверняка бы его съела. Расстроилась лиса что осталась без обеда, да делать нечего … А вам за помощь спасибо. Заканчивается наша сказка хорошо. Колобок остался цел и невредим, все задания выполнены. </w:t>
      </w:r>
    </w:p>
    <w:p w:rsidR="00D7589C" w:rsidRPr="00D7589C" w:rsidRDefault="00D7589C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7589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Слайд 27, 28. </w:t>
      </w:r>
      <w:r w:rsidRPr="00D7589C">
        <w:rPr>
          <w:rFonts w:ascii="Arial" w:eastAsia="Times New Roman" w:hAnsi="Arial" w:cs="Arial"/>
          <w:sz w:val="20"/>
          <w:szCs w:val="20"/>
          <w:lang w:eastAsia="ru-RU"/>
        </w:rPr>
        <w:t xml:space="preserve">Вы - молодцы! </w:t>
      </w:r>
    </w:p>
    <w:p w:rsidR="00783B07" w:rsidRDefault="00D7589C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83B07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Итог урока.</w:t>
      </w:r>
      <w:r w:rsidRPr="00D7589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783B07" w:rsidRDefault="00D7589C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</w:pPr>
      <w:r w:rsidRPr="00783B07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Рефлексия</w:t>
      </w:r>
    </w:p>
    <w:p w:rsidR="00783B07" w:rsidRDefault="00783B07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 xml:space="preserve">- </w:t>
      </w:r>
      <w:r w:rsidR="00D7589C" w:rsidRPr="00D7589C">
        <w:rPr>
          <w:rFonts w:ascii="Arial" w:eastAsia="Times New Roman" w:hAnsi="Arial" w:cs="Arial"/>
          <w:sz w:val="20"/>
          <w:szCs w:val="20"/>
          <w:lang w:eastAsia="ru-RU"/>
        </w:rPr>
        <w:t xml:space="preserve"> Давайте оценим свою работу.</w:t>
      </w:r>
    </w:p>
    <w:p w:rsidR="00783B07" w:rsidRDefault="00D7589C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7589C">
        <w:rPr>
          <w:rFonts w:ascii="Arial" w:eastAsia="Times New Roman" w:hAnsi="Arial" w:cs="Arial"/>
          <w:sz w:val="20"/>
          <w:szCs w:val="20"/>
          <w:lang w:eastAsia="ru-RU"/>
        </w:rPr>
        <w:t xml:space="preserve"> -Вспомним, что удалось повторить за урок? </w:t>
      </w:r>
    </w:p>
    <w:p w:rsidR="00783B07" w:rsidRDefault="00D7589C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7589C">
        <w:rPr>
          <w:rFonts w:ascii="Arial" w:eastAsia="Times New Roman" w:hAnsi="Arial" w:cs="Arial"/>
          <w:sz w:val="20"/>
          <w:szCs w:val="20"/>
          <w:lang w:eastAsia="ru-RU"/>
        </w:rPr>
        <w:t xml:space="preserve">- Что показалось трудным? </w:t>
      </w:r>
    </w:p>
    <w:p w:rsidR="00783B07" w:rsidRDefault="00D7589C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7589C">
        <w:rPr>
          <w:rFonts w:ascii="Arial" w:eastAsia="Times New Roman" w:hAnsi="Arial" w:cs="Arial"/>
          <w:sz w:val="20"/>
          <w:szCs w:val="20"/>
          <w:lang w:eastAsia="ru-RU"/>
        </w:rPr>
        <w:t xml:space="preserve">- Какое задание было самым интересным? </w:t>
      </w:r>
    </w:p>
    <w:p w:rsidR="00783B07" w:rsidRDefault="00D7589C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7589C">
        <w:rPr>
          <w:rFonts w:ascii="Arial" w:eastAsia="Times New Roman" w:hAnsi="Arial" w:cs="Arial"/>
          <w:sz w:val="20"/>
          <w:szCs w:val="20"/>
          <w:lang w:eastAsia="ru-RU"/>
        </w:rPr>
        <w:t>- А с каким настроением вы уходите с урока выразите на лице колобка</w:t>
      </w:r>
      <w:r w:rsidR="00783B07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</w:t>
      </w:r>
    </w:p>
    <w:p w:rsidR="00D7589C" w:rsidRDefault="00D7589C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</w:pPr>
      <w:r w:rsidRPr="00D7589C">
        <w:rPr>
          <w:rFonts w:ascii="Arial" w:eastAsia="Times New Roman" w:hAnsi="Arial" w:cs="Arial"/>
          <w:sz w:val="20"/>
          <w:szCs w:val="20"/>
          <w:lang w:eastAsia="ru-RU"/>
        </w:rPr>
        <w:t xml:space="preserve"> и поместите на доску</w:t>
      </w:r>
      <w:r w:rsidR="00783B07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</w:t>
      </w:r>
      <w:r w:rsidRPr="00D7589C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  <w:r w:rsidR="00783B07" w:rsidRPr="00783B07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>(изображение лиц колобка)</w:t>
      </w:r>
    </w:p>
    <w:p w:rsidR="00AD7B70" w:rsidRDefault="00AD7B70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D7B70"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AD7B70">
        <w:rPr>
          <w:rFonts w:ascii="Arial" w:eastAsia="Times New Roman" w:hAnsi="Arial" w:cs="Arial"/>
          <w:sz w:val="20"/>
          <w:szCs w:val="20"/>
          <w:lang w:eastAsia="ru-RU"/>
        </w:rPr>
        <w:t xml:space="preserve"> теперь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оцените каждый сам себя. Сосчитайте сколько вы заработали солнышек и поставьте себе оценку. </w:t>
      </w:r>
    </w:p>
    <w:p w:rsidR="00AD7B70" w:rsidRPr="00AD7B70" w:rsidRDefault="00AD7B70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- Давайте поднимем все солнышки , которые вы получили за правильные ответы на уроке. Посмотрите , как светло стало в нашем классе. </w:t>
      </w:r>
    </w:p>
    <w:p w:rsidR="00783B07" w:rsidRDefault="00D7589C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7589C">
        <w:rPr>
          <w:rFonts w:ascii="Arial" w:eastAsia="Times New Roman" w:hAnsi="Arial" w:cs="Arial"/>
          <w:b/>
          <w:bCs/>
          <w:sz w:val="20"/>
          <w:lang w:eastAsia="ru-RU"/>
        </w:rPr>
        <w:t>Слайд 29.</w:t>
      </w:r>
      <w:r w:rsidRPr="00D7589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AD7B70" w:rsidRDefault="00AD7B70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="00D7589C" w:rsidRPr="00D7589C">
        <w:rPr>
          <w:rFonts w:ascii="Arial" w:eastAsia="Times New Roman" w:hAnsi="Arial" w:cs="Arial"/>
          <w:sz w:val="20"/>
          <w:szCs w:val="20"/>
          <w:lang w:eastAsia="ru-RU"/>
        </w:rPr>
        <w:t xml:space="preserve">Я вам тоже хочу сказать за такое удивительное общение </w:t>
      </w:r>
      <w:r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="00D7589C" w:rsidRPr="00D7589C">
        <w:rPr>
          <w:rFonts w:ascii="Arial" w:eastAsia="Times New Roman" w:hAnsi="Arial" w:cs="Arial"/>
          <w:sz w:val="20"/>
          <w:szCs w:val="20"/>
          <w:lang w:eastAsia="ru-RU"/>
        </w:rPr>
        <w:t>спасибо.</w:t>
      </w:r>
    </w:p>
    <w:p w:rsidR="00E61F6A" w:rsidRDefault="00E61F6A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D7B70" w:rsidRDefault="00AD7B70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="00D7589C" w:rsidRPr="00D7589C">
        <w:rPr>
          <w:rFonts w:ascii="Arial" w:eastAsia="Times New Roman" w:hAnsi="Arial" w:cs="Arial"/>
          <w:sz w:val="20"/>
          <w:szCs w:val="20"/>
          <w:lang w:eastAsia="ru-RU"/>
        </w:rPr>
        <w:t xml:space="preserve"> Спасибо что вы дружно помогали друг другу и героям сказки. Но помните: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-</w:t>
      </w:r>
    </w:p>
    <w:p w:rsidR="00AD7B70" w:rsidRDefault="00D7589C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D7B70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 xml:space="preserve"> Слайд 30</w:t>
      </w:r>
      <w:r w:rsidRPr="00D7589C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</w:p>
    <w:p w:rsidR="00E61F6A" w:rsidRPr="00E61F6A" w:rsidRDefault="00AD7B70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0000"/>
          <w:lang w:eastAsia="ru-RU"/>
        </w:rPr>
      </w:pPr>
      <w:r w:rsidRPr="00E61F6A">
        <w:rPr>
          <w:rFonts w:ascii="Arial" w:eastAsia="Times New Roman" w:hAnsi="Arial" w:cs="Arial"/>
          <w:b/>
          <w:color w:val="FF0000"/>
          <w:lang w:eastAsia="ru-RU"/>
        </w:rPr>
        <w:t xml:space="preserve">- </w:t>
      </w:r>
      <w:r w:rsidR="00D7589C" w:rsidRPr="00E61F6A">
        <w:rPr>
          <w:rFonts w:ascii="Arial" w:eastAsia="Times New Roman" w:hAnsi="Arial" w:cs="Arial"/>
          <w:b/>
          <w:color w:val="FF0000"/>
          <w:lang w:eastAsia="ru-RU"/>
        </w:rPr>
        <w:t>В мире много сказок грустных и смешных</w:t>
      </w:r>
    </w:p>
    <w:p w:rsidR="00E61F6A" w:rsidRPr="00E61F6A" w:rsidRDefault="00D7589C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0000"/>
          <w:lang w:eastAsia="ru-RU"/>
        </w:rPr>
      </w:pPr>
      <w:r w:rsidRPr="00E61F6A">
        <w:rPr>
          <w:rFonts w:ascii="Arial" w:eastAsia="Times New Roman" w:hAnsi="Arial" w:cs="Arial"/>
          <w:b/>
          <w:color w:val="FF0000"/>
          <w:lang w:eastAsia="ru-RU"/>
        </w:rPr>
        <w:t xml:space="preserve"> Нам нельзя без дружбы.</w:t>
      </w:r>
    </w:p>
    <w:p w:rsidR="00E61F6A" w:rsidRPr="00E61F6A" w:rsidRDefault="00D7589C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0000"/>
          <w:lang w:eastAsia="ru-RU"/>
        </w:rPr>
      </w:pPr>
      <w:r w:rsidRPr="00E61F6A">
        <w:rPr>
          <w:rFonts w:ascii="Arial" w:eastAsia="Times New Roman" w:hAnsi="Arial" w:cs="Arial"/>
          <w:b/>
          <w:color w:val="FF0000"/>
          <w:lang w:eastAsia="ru-RU"/>
        </w:rPr>
        <w:t xml:space="preserve"> Пусть герои сказок</w:t>
      </w:r>
    </w:p>
    <w:p w:rsidR="00AD7B70" w:rsidRPr="00E61F6A" w:rsidRDefault="00D7589C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0000"/>
          <w:lang w:eastAsia="ru-RU"/>
        </w:rPr>
      </w:pPr>
      <w:r w:rsidRPr="00E61F6A">
        <w:rPr>
          <w:rFonts w:ascii="Arial" w:eastAsia="Times New Roman" w:hAnsi="Arial" w:cs="Arial"/>
          <w:b/>
          <w:color w:val="FF0000"/>
          <w:lang w:eastAsia="ru-RU"/>
        </w:rPr>
        <w:t xml:space="preserve"> Дарят нам тепло. </w:t>
      </w:r>
    </w:p>
    <w:p w:rsidR="00D7589C" w:rsidRPr="00E61F6A" w:rsidRDefault="00D7589C" w:rsidP="00D7589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0000"/>
          <w:lang w:eastAsia="ru-RU"/>
        </w:rPr>
      </w:pPr>
      <w:r w:rsidRPr="00E61F6A">
        <w:rPr>
          <w:rFonts w:ascii="Arial" w:eastAsia="Times New Roman" w:hAnsi="Arial" w:cs="Arial"/>
          <w:b/>
          <w:color w:val="FF0000"/>
          <w:lang w:eastAsia="ru-RU"/>
        </w:rPr>
        <w:t xml:space="preserve">Пусть добро навеки побеждает зло! </w:t>
      </w:r>
    </w:p>
    <w:p w:rsidR="00920426" w:rsidRPr="00E61F6A" w:rsidRDefault="00920426">
      <w:pPr>
        <w:rPr>
          <w:sz w:val="24"/>
          <w:szCs w:val="24"/>
        </w:rPr>
      </w:pPr>
    </w:p>
    <w:sectPr w:rsidR="00920426" w:rsidRPr="00E61F6A" w:rsidSect="00E61F6A">
      <w:footerReference w:type="default" r:id="rId8"/>
      <w:pgSz w:w="11906" w:h="16838"/>
      <w:pgMar w:top="0" w:right="424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8C1" w:rsidRDefault="006648C1" w:rsidP="00D7589C">
      <w:pPr>
        <w:spacing w:after="0" w:line="240" w:lineRule="auto"/>
      </w:pPr>
      <w:r>
        <w:separator/>
      </w:r>
    </w:p>
  </w:endnote>
  <w:endnote w:type="continuationSeparator" w:id="1">
    <w:p w:rsidR="006648C1" w:rsidRDefault="006648C1" w:rsidP="00D75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14504"/>
      <w:docPartObj>
        <w:docPartGallery w:val="Page Numbers (Bottom of Page)"/>
        <w:docPartUnique/>
      </w:docPartObj>
    </w:sdtPr>
    <w:sdtContent>
      <w:p w:rsidR="00AD7B70" w:rsidRDefault="00D53CBE">
        <w:pPr>
          <w:pStyle w:val="ab"/>
          <w:jc w:val="right"/>
        </w:pPr>
        <w:fldSimple w:instr=" PAGE   \* MERGEFORMAT ">
          <w:r w:rsidR="00C7089C">
            <w:rPr>
              <w:noProof/>
            </w:rPr>
            <w:t>1</w:t>
          </w:r>
        </w:fldSimple>
      </w:p>
    </w:sdtContent>
  </w:sdt>
  <w:p w:rsidR="00AB59D6" w:rsidRDefault="00AB59D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8C1" w:rsidRDefault="006648C1" w:rsidP="00D7589C">
      <w:pPr>
        <w:spacing w:after="0" w:line="240" w:lineRule="auto"/>
      </w:pPr>
      <w:r>
        <w:separator/>
      </w:r>
    </w:p>
  </w:footnote>
  <w:footnote w:type="continuationSeparator" w:id="1">
    <w:p w:rsidR="006648C1" w:rsidRDefault="006648C1" w:rsidP="00D75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21968"/>
    <w:multiLevelType w:val="multilevel"/>
    <w:tmpl w:val="9D787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965140"/>
    <w:multiLevelType w:val="multilevel"/>
    <w:tmpl w:val="E1AE6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40069B"/>
    <w:multiLevelType w:val="multilevel"/>
    <w:tmpl w:val="E1AE6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215742"/>
    <w:multiLevelType w:val="multilevel"/>
    <w:tmpl w:val="8EFAA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589C"/>
    <w:rsid w:val="001603EE"/>
    <w:rsid w:val="0018138F"/>
    <w:rsid w:val="001C6797"/>
    <w:rsid w:val="002F2B6F"/>
    <w:rsid w:val="003B247A"/>
    <w:rsid w:val="00401F07"/>
    <w:rsid w:val="00406F05"/>
    <w:rsid w:val="004720D7"/>
    <w:rsid w:val="00504D21"/>
    <w:rsid w:val="006648C1"/>
    <w:rsid w:val="00783B07"/>
    <w:rsid w:val="00784CF0"/>
    <w:rsid w:val="0086667B"/>
    <w:rsid w:val="00920426"/>
    <w:rsid w:val="009622D6"/>
    <w:rsid w:val="009A73D3"/>
    <w:rsid w:val="00A01E98"/>
    <w:rsid w:val="00A05CEB"/>
    <w:rsid w:val="00AB59D6"/>
    <w:rsid w:val="00AD7B70"/>
    <w:rsid w:val="00AF02C4"/>
    <w:rsid w:val="00BD1CCD"/>
    <w:rsid w:val="00BF7420"/>
    <w:rsid w:val="00C219A7"/>
    <w:rsid w:val="00C40BD3"/>
    <w:rsid w:val="00C7089C"/>
    <w:rsid w:val="00C92CFC"/>
    <w:rsid w:val="00D53CBE"/>
    <w:rsid w:val="00D579C3"/>
    <w:rsid w:val="00D7589C"/>
    <w:rsid w:val="00E61F6A"/>
    <w:rsid w:val="00EB5BDB"/>
    <w:rsid w:val="00F63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426"/>
  </w:style>
  <w:style w:type="paragraph" w:styleId="1">
    <w:name w:val="heading 1"/>
    <w:basedOn w:val="a"/>
    <w:link w:val="10"/>
    <w:uiPriority w:val="9"/>
    <w:qFormat/>
    <w:rsid w:val="00D7589C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589C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D7589C"/>
    <w:rPr>
      <w:color w:val="000000"/>
      <w:u w:val="single"/>
    </w:rPr>
  </w:style>
  <w:style w:type="paragraph" w:styleId="a4">
    <w:name w:val="Normal (Web)"/>
    <w:basedOn w:val="a"/>
    <w:uiPriority w:val="99"/>
    <w:semiHidden/>
    <w:unhideWhenUsed/>
    <w:rsid w:val="00D75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7589C"/>
    <w:rPr>
      <w:b/>
      <w:bCs/>
    </w:rPr>
  </w:style>
  <w:style w:type="character" w:styleId="a6">
    <w:name w:val="Emphasis"/>
    <w:basedOn w:val="a0"/>
    <w:uiPriority w:val="20"/>
    <w:qFormat/>
    <w:rsid w:val="00D7589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75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589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75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7589C"/>
  </w:style>
  <w:style w:type="paragraph" w:styleId="ab">
    <w:name w:val="footer"/>
    <w:basedOn w:val="a"/>
    <w:link w:val="ac"/>
    <w:uiPriority w:val="99"/>
    <w:unhideWhenUsed/>
    <w:rsid w:val="00D75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7589C"/>
  </w:style>
  <w:style w:type="paragraph" w:styleId="ad">
    <w:name w:val="List Paragraph"/>
    <w:basedOn w:val="a"/>
    <w:uiPriority w:val="34"/>
    <w:qFormat/>
    <w:rsid w:val="00C40B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0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1283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97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0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2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5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4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6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2CD1B-3D1F-40C6-884B-6FB0EA10E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1762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2009-02-05T16:33:00Z</cp:lastPrinted>
  <dcterms:created xsi:type="dcterms:W3CDTF">2009-02-04T15:00:00Z</dcterms:created>
  <dcterms:modified xsi:type="dcterms:W3CDTF">2012-09-11T14:23:00Z</dcterms:modified>
</cp:coreProperties>
</file>