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31" w:rsidRDefault="005A1799" w:rsidP="00834D3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</w:pPr>
      <w:r w:rsidRPr="00834D3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 xml:space="preserve">Интеллектуальная игра для детей и их родителей </w:t>
      </w:r>
    </w:p>
    <w:p w:rsidR="005A1799" w:rsidRPr="00834D31" w:rsidRDefault="005A1799" w:rsidP="00834D31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</w:pPr>
      <w:r w:rsidRPr="00834D31">
        <w:rPr>
          <w:rFonts w:ascii="Times New Roman" w:eastAsia="Times New Roman" w:hAnsi="Times New Roman" w:cs="Times New Roman"/>
          <w:b/>
          <w:bCs/>
          <w:spacing w:val="-15"/>
          <w:kern w:val="36"/>
          <w:sz w:val="32"/>
          <w:szCs w:val="32"/>
          <w:lang w:eastAsia="ru-RU"/>
        </w:rPr>
        <w:t>«Умники и умницы»</w:t>
      </w:r>
    </w:p>
    <w:p w:rsidR="00834D31" w:rsidRPr="00834D31" w:rsidRDefault="00834D31" w:rsidP="00834D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pacing w:val="-15"/>
          <w:kern w:val="36"/>
          <w:sz w:val="32"/>
          <w:szCs w:val="32"/>
        </w:rPr>
      </w:pPr>
    </w:p>
    <w:p w:rsidR="00834D31" w:rsidRPr="00834D31" w:rsidRDefault="00CC57AA" w:rsidP="00834D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pacing w:val="-15"/>
          <w:kern w:val="36"/>
          <w:sz w:val="28"/>
          <w:szCs w:val="28"/>
        </w:rPr>
      </w:pPr>
      <w:r w:rsidRPr="00834D31">
        <w:rPr>
          <w:b/>
          <w:bCs/>
          <w:spacing w:val="-15"/>
          <w:kern w:val="36"/>
          <w:sz w:val="28"/>
          <w:szCs w:val="28"/>
        </w:rPr>
        <w:t xml:space="preserve">Программное содержание: </w:t>
      </w:r>
    </w:p>
    <w:p w:rsidR="00834D31" w:rsidRPr="00834D31" w:rsidRDefault="00834D31" w:rsidP="00834D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D31">
        <w:rPr>
          <w:rStyle w:val="apple-converted-space"/>
          <w:sz w:val="28"/>
          <w:szCs w:val="28"/>
        </w:rPr>
        <w:t xml:space="preserve">Закрепить </w:t>
      </w:r>
      <w:r w:rsidRPr="00834D31">
        <w:rPr>
          <w:sz w:val="28"/>
          <w:szCs w:val="28"/>
        </w:rPr>
        <w:t>зна</w:t>
      </w:r>
      <w:r>
        <w:rPr>
          <w:sz w:val="28"/>
          <w:szCs w:val="28"/>
        </w:rPr>
        <w:t>ния детей по разделам программы.</w:t>
      </w:r>
    </w:p>
    <w:p w:rsidR="00834D31" w:rsidRDefault="00CC57AA" w:rsidP="00834D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D31">
        <w:rPr>
          <w:sz w:val="28"/>
          <w:szCs w:val="28"/>
        </w:rPr>
        <w:t>Развивать зрительное и пространственное восприятие, зрительную память, внимание, логическое мышление, мелкую моторику рук, речевое мышление, воображение.</w:t>
      </w:r>
    </w:p>
    <w:p w:rsidR="00834D31" w:rsidRDefault="00834D31" w:rsidP="00834D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  <w:sz w:val="28"/>
          <w:szCs w:val="28"/>
        </w:rPr>
      </w:pPr>
      <w:r w:rsidRPr="00834D31">
        <w:rPr>
          <w:sz w:val="28"/>
          <w:szCs w:val="28"/>
        </w:rPr>
        <w:t>Формировать умение работать в команде.</w:t>
      </w:r>
    </w:p>
    <w:p w:rsidR="00CC57AA" w:rsidRPr="00834D31" w:rsidRDefault="00834D31" w:rsidP="00834D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>В</w:t>
      </w:r>
      <w:r w:rsidRPr="00834D31">
        <w:rPr>
          <w:sz w:val="28"/>
          <w:szCs w:val="28"/>
        </w:rPr>
        <w:t>оспитывать у детей такие качества, как самоотверженность, скромность; формировать интерес к играм, соревновательного характера.</w:t>
      </w:r>
    </w:p>
    <w:p w:rsidR="00AB4205" w:rsidRPr="00834D31" w:rsidRDefault="00834D31" w:rsidP="00834D3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D31">
        <w:rPr>
          <w:rFonts w:ascii="Times New Roman" w:hAnsi="Times New Roman" w:cs="Times New Roman"/>
          <w:b/>
          <w:bCs/>
          <w:color w:val="2D2A2A"/>
          <w:sz w:val="28"/>
          <w:szCs w:val="28"/>
        </w:rPr>
        <w:t>Оборудование:</w:t>
      </w:r>
      <w:r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proofErr w:type="spellStart"/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4D31">
        <w:rPr>
          <w:rFonts w:ascii="Times New Roman" w:hAnsi="Times New Roman" w:cs="Times New Roman"/>
          <w:color w:val="2D2A2A"/>
          <w:sz w:val="28"/>
          <w:szCs w:val="28"/>
        </w:rPr>
        <w:t xml:space="preserve"> листы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в клетку, предметные картинки</w:t>
      </w:r>
      <w:proofErr w:type="gramStart"/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834D31">
        <w:rPr>
          <w:rFonts w:ascii="Times New Roman" w:hAnsi="Times New Roman" w:cs="Times New Roman"/>
          <w:color w:val="2D2A2A"/>
          <w:sz w:val="28"/>
          <w:szCs w:val="28"/>
        </w:rPr>
        <w:t>,</w:t>
      </w:r>
      <w:proofErr w:type="gramEnd"/>
      <w:r w:rsidRPr="00834D31">
        <w:rPr>
          <w:rFonts w:ascii="Times New Roman" w:hAnsi="Times New Roman" w:cs="Times New Roman"/>
          <w:color w:val="2D2A2A"/>
          <w:sz w:val="28"/>
          <w:szCs w:val="28"/>
        </w:rPr>
        <w:t xml:space="preserve"> фломастеры, геометрические фигуры</w:t>
      </w:r>
      <w:r>
        <w:rPr>
          <w:rFonts w:ascii="Times New Roman" w:hAnsi="Times New Roman" w:cs="Times New Roman"/>
          <w:color w:val="2D2A2A"/>
          <w:sz w:val="28"/>
          <w:szCs w:val="28"/>
        </w:rPr>
        <w:t>, головоломки «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2D2A2A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 xml:space="preserve"> яйцо»</w:t>
      </w:r>
    </w:p>
    <w:p w:rsidR="00834D31" w:rsidRPr="00AB4205" w:rsidRDefault="00834D31" w:rsidP="00753C3F">
      <w:pPr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DF4021"/>
          <w:spacing w:val="-15"/>
          <w:kern w:val="36"/>
          <w:sz w:val="28"/>
          <w:szCs w:val="28"/>
          <w:lang w:eastAsia="ru-RU"/>
        </w:rPr>
      </w:pPr>
    </w:p>
    <w:p w:rsidR="00646C66" w:rsidRPr="00AB4205" w:rsidRDefault="00646C66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участвуют дети и родители. Дети сидят за двумя столами, родители в зрительном зале напротив своей команды. Посередине зала размещается </w:t>
      </w:r>
      <w:proofErr w:type="spellStart"/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установка.</w:t>
      </w: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C66" w:rsidRPr="00AB4205" w:rsidRDefault="00646C66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музыку дети заходят в музыкальный зал и останавливаются возле своих столов.</w:t>
      </w:r>
    </w:p>
    <w:p w:rsidR="009171CC" w:rsidRPr="00AB4205" w:rsidRDefault="00646C66" w:rsidP="00753C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9171CC" w:rsidRPr="00AB4205">
        <w:rPr>
          <w:rFonts w:ascii="Times New Roman" w:eastAsia="Calibri" w:hAnsi="Times New Roman" w:cs="Times New Roman"/>
          <w:sz w:val="28"/>
          <w:szCs w:val="28"/>
        </w:rPr>
        <w:t>Что же за праздник готовится тут? Может почётные гости придут? Может, придут генералы?</w:t>
      </w:r>
    </w:p>
    <w:p w:rsidR="009171CC" w:rsidRPr="00AB4205" w:rsidRDefault="009171CC" w:rsidP="00753C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4205">
        <w:rPr>
          <w:rFonts w:ascii="Times New Roman" w:eastAsia="Calibri" w:hAnsi="Times New Roman" w:cs="Times New Roman"/>
          <w:sz w:val="28"/>
          <w:szCs w:val="28"/>
        </w:rPr>
        <w:t>Д.: Нет.</w:t>
      </w:r>
    </w:p>
    <w:p w:rsidR="009171CC" w:rsidRPr="00AB4205" w:rsidRDefault="00EF10BE" w:rsidP="00753C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420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="009171CC" w:rsidRPr="00AB420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171CC" w:rsidRPr="00AB420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End"/>
      <w:r w:rsidR="009171CC" w:rsidRPr="00AB4205">
        <w:rPr>
          <w:rFonts w:ascii="Times New Roman" w:eastAsia="Calibri" w:hAnsi="Times New Roman" w:cs="Times New Roman"/>
          <w:sz w:val="28"/>
          <w:szCs w:val="28"/>
        </w:rPr>
        <w:t>Может, придут адмиралы?</w:t>
      </w:r>
    </w:p>
    <w:p w:rsidR="009171CC" w:rsidRPr="00AB4205" w:rsidRDefault="009171CC" w:rsidP="00753C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4205">
        <w:rPr>
          <w:rFonts w:ascii="Times New Roman" w:eastAsia="Calibri" w:hAnsi="Times New Roman" w:cs="Times New Roman"/>
          <w:sz w:val="28"/>
          <w:szCs w:val="28"/>
        </w:rPr>
        <w:t>Д.: Нет.</w:t>
      </w:r>
    </w:p>
    <w:p w:rsidR="009171CC" w:rsidRPr="00AB4205" w:rsidRDefault="00EF10BE" w:rsidP="00753C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420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AB420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171CC" w:rsidRPr="00AB420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End"/>
      <w:r w:rsidR="009171CC" w:rsidRPr="00AB4205">
        <w:rPr>
          <w:rFonts w:ascii="Times New Roman" w:eastAsia="Calibri" w:hAnsi="Times New Roman" w:cs="Times New Roman"/>
          <w:sz w:val="28"/>
          <w:szCs w:val="28"/>
        </w:rPr>
        <w:t>Может, герой, облетевший весь свет?</w:t>
      </w:r>
    </w:p>
    <w:p w:rsidR="009171CC" w:rsidRPr="00AB4205" w:rsidRDefault="009171CC" w:rsidP="00753C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4205">
        <w:rPr>
          <w:rFonts w:ascii="Times New Roman" w:eastAsia="Calibri" w:hAnsi="Times New Roman" w:cs="Times New Roman"/>
          <w:sz w:val="28"/>
          <w:szCs w:val="28"/>
        </w:rPr>
        <w:t>Д.: Нет! Нет! Нет!</w:t>
      </w:r>
    </w:p>
    <w:p w:rsidR="009171CC" w:rsidRPr="00AB4205" w:rsidRDefault="00EF10BE" w:rsidP="00753C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420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AB420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171CC" w:rsidRPr="00AB420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End"/>
      <w:r w:rsidR="009171CC" w:rsidRPr="00AB4205">
        <w:rPr>
          <w:rFonts w:ascii="Times New Roman" w:eastAsia="Calibri" w:hAnsi="Times New Roman" w:cs="Times New Roman"/>
          <w:sz w:val="28"/>
          <w:szCs w:val="28"/>
        </w:rPr>
        <w:t>Гадать понапрасну бросьте!</w:t>
      </w:r>
    </w:p>
    <w:p w:rsidR="009171CC" w:rsidRPr="00AB4205" w:rsidRDefault="009171CC" w:rsidP="00753C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4205">
        <w:rPr>
          <w:rFonts w:ascii="Times New Roman" w:eastAsia="Calibri" w:hAnsi="Times New Roman" w:cs="Times New Roman"/>
          <w:sz w:val="28"/>
          <w:szCs w:val="28"/>
        </w:rPr>
        <w:t xml:space="preserve">          Смотрите, вот они гости!</w:t>
      </w:r>
    </w:p>
    <w:p w:rsidR="009171CC" w:rsidRPr="00AB4205" w:rsidRDefault="009171CC" w:rsidP="00753C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4205">
        <w:rPr>
          <w:rFonts w:ascii="Times New Roman" w:eastAsia="Calibri" w:hAnsi="Times New Roman" w:cs="Times New Roman"/>
          <w:sz w:val="28"/>
          <w:szCs w:val="28"/>
        </w:rPr>
        <w:t xml:space="preserve">          Почётные, важные самые!</w:t>
      </w:r>
    </w:p>
    <w:p w:rsidR="009171CC" w:rsidRPr="00AB4205" w:rsidRDefault="009171CC" w:rsidP="00753C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B4205">
        <w:rPr>
          <w:rFonts w:ascii="Times New Roman" w:eastAsia="Calibri" w:hAnsi="Times New Roman" w:cs="Times New Roman"/>
          <w:sz w:val="28"/>
          <w:szCs w:val="28"/>
        </w:rPr>
        <w:t>Д.: Наши мамы и папы, бабушки и дедушки.</w:t>
      </w:r>
    </w:p>
    <w:p w:rsidR="009171CC" w:rsidRPr="00AB4205" w:rsidRDefault="00EF10BE" w:rsidP="00753C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AB420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AB420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171CC" w:rsidRPr="00AB420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9171CC" w:rsidRPr="00AB4205">
        <w:rPr>
          <w:rFonts w:ascii="Times New Roman" w:eastAsia="Calibri" w:hAnsi="Times New Roman" w:cs="Times New Roman"/>
          <w:sz w:val="28"/>
          <w:szCs w:val="28"/>
        </w:rPr>
        <w:t xml:space="preserve">бразцом безмерной доброты являются родители, бабушки и дедушки. Они любят вас несмотря ни на что. Хулиганите ли вы или послушно себя ведёте, смеётесь или плачете. Они к вам добры. </w:t>
      </w:r>
    </w:p>
    <w:p w:rsidR="000D3EC5" w:rsidRPr="00AB4205" w:rsidRDefault="000D3EC5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Стены, крыша, окна в нём.</w:t>
      </w:r>
    </w:p>
    <w:p w:rsidR="000D3EC5" w:rsidRPr="00AB4205" w:rsidRDefault="000D3EC5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Перед нами прочный ДОМ.</w:t>
      </w:r>
    </w:p>
    <w:p w:rsidR="000D3EC5" w:rsidRPr="00AB4205" w:rsidRDefault="000D3EC5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В доме кто встаёт так рано?</w:t>
      </w:r>
    </w:p>
    <w:p w:rsidR="000D3EC5" w:rsidRPr="00AB4205" w:rsidRDefault="000D3EC5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Обо всех в заботах? - МАМА.</w:t>
      </w:r>
    </w:p>
    <w:p w:rsidR="000D3EC5" w:rsidRPr="00AB4205" w:rsidRDefault="000D3EC5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 xml:space="preserve">Кто ещё живёт в </w:t>
      </w:r>
      <w:proofErr w:type="gramStart"/>
      <w:r w:rsidRPr="00AB4205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Pr="00AB4205">
        <w:rPr>
          <w:rFonts w:ascii="Times New Roman" w:hAnsi="Times New Roman" w:cs="Times New Roman"/>
          <w:sz w:val="28"/>
          <w:szCs w:val="28"/>
        </w:rPr>
        <w:t>?</w:t>
      </w:r>
    </w:p>
    <w:p w:rsidR="000D3EC5" w:rsidRPr="00AB4205" w:rsidRDefault="000D3EC5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Папа, дочка и сынишка.</w:t>
      </w:r>
    </w:p>
    <w:p w:rsidR="000D3EC5" w:rsidRPr="00AB4205" w:rsidRDefault="000D3EC5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Отвечайте мне, друзья,</w:t>
      </w:r>
    </w:p>
    <w:p w:rsidR="000D3EC5" w:rsidRPr="00AB4205" w:rsidRDefault="000D3EC5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Вместе кто они? - СЕМЬЯ.</w:t>
      </w:r>
    </w:p>
    <w:p w:rsidR="00D47D86" w:rsidRPr="00AB4205" w:rsidRDefault="00EF10BE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  <w:r w:rsidR="001818E0" w:rsidRPr="00AB4205">
        <w:rPr>
          <w:rFonts w:ascii="Times New Roman" w:hAnsi="Times New Roman" w:cs="Times New Roman"/>
          <w:sz w:val="28"/>
          <w:szCs w:val="28"/>
        </w:rPr>
        <w:t xml:space="preserve"> Но у н</w:t>
      </w:r>
      <w:r w:rsidR="00D47D86" w:rsidRPr="00AB4205">
        <w:rPr>
          <w:rFonts w:ascii="Times New Roman" w:hAnsi="Times New Roman" w:cs="Times New Roman"/>
          <w:sz w:val="28"/>
          <w:szCs w:val="28"/>
        </w:rPr>
        <w:t>ас есть ещё одна семья. Это наш</w:t>
      </w:r>
      <w:r w:rsidR="00D47D86" w:rsidRPr="00AB4205">
        <w:rPr>
          <w:rFonts w:ascii="Times New Roman" w:hAnsi="Times New Roman" w:cs="Times New Roman"/>
          <w:sz w:val="28"/>
          <w:szCs w:val="28"/>
          <w:lang w:val="tt-RU"/>
        </w:rPr>
        <w:t xml:space="preserve">а группа. </w:t>
      </w:r>
      <w:r w:rsidR="001818E0" w:rsidRPr="00AB4205">
        <w:rPr>
          <w:rFonts w:ascii="Times New Roman" w:hAnsi="Times New Roman" w:cs="Times New Roman"/>
          <w:sz w:val="28"/>
          <w:szCs w:val="28"/>
        </w:rPr>
        <w:t>А вот какая наша семья, мы сейчас узнаем.</w:t>
      </w:r>
      <w:r w:rsidR="00AA3408" w:rsidRPr="00AB4205">
        <w:rPr>
          <w:rFonts w:ascii="Times New Roman" w:hAnsi="Times New Roman" w:cs="Times New Roman"/>
          <w:sz w:val="28"/>
          <w:szCs w:val="28"/>
        </w:rPr>
        <w:t xml:space="preserve"> </w:t>
      </w:r>
      <w:r w:rsidR="00D47D86" w:rsidRPr="00AB4205">
        <w:rPr>
          <w:rFonts w:ascii="Times New Roman" w:hAnsi="Times New Roman" w:cs="Times New Roman"/>
          <w:sz w:val="28"/>
          <w:szCs w:val="28"/>
          <w:lang w:val="tt-RU"/>
        </w:rPr>
        <w:t xml:space="preserve">Нашей семье </w:t>
      </w:r>
      <w:r w:rsidR="00D47D86" w:rsidRPr="00AB4205">
        <w:rPr>
          <w:rFonts w:ascii="Times New Roman" w:hAnsi="Times New Roman" w:cs="Times New Roman"/>
          <w:sz w:val="28"/>
          <w:szCs w:val="28"/>
        </w:rPr>
        <w:t>уже три</w:t>
      </w:r>
      <w:r w:rsidR="00AA3408" w:rsidRPr="00AB4205">
        <w:rPr>
          <w:rFonts w:ascii="Times New Roman" w:hAnsi="Times New Roman" w:cs="Times New Roman"/>
          <w:sz w:val="28"/>
          <w:szCs w:val="28"/>
        </w:rPr>
        <w:t xml:space="preserve"> год. И год от года она </w:t>
      </w:r>
      <w:r w:rsidR="00D47D86" w:rsidRPr="00AB4205">
        <w:rPr>
          <w:rFonts w:ascii="Times New Roman" w:hAnsi="Times New Roman" w:cs="Times New Roman"/>
          <w:sz w:val="28"/>
          <w:szCs w:val="28"/>
        </w:rPr>
        <w:t xml:space="preserve">стает </w:t>
      </w:r>
      <w:r w:rsidR="00AA3408" w:rsidRPr="00AB4205">
        <w:rPr>
          <w:rFonts w:ascii="Times New Roman" w:hAnsi="Times New Roman" w:cs="Times New Roman"/>
          <w:sz w:val="28"/>
          <w:szCs w:val="28"/>
        </w:rPr>
        <w:t xml:space="preserve">всё дружней, всё крепче! И у </w:t>
      </w:r>
      <w:r w:rsidRPr="00AB4205">
        <w:rPr>
          <w:rFonts w:ascii="Times New Roman" w:hAnsi="Times New Roman" w:cs="Times New Roman"/>
          <w:sz w:val="28"/>
          <w:szCs w:val="28"/>
        </w:rPr>
        <w:t xml:space="preserve">нас, воспитателей, </w:t>
      </w:r>
      <w:r w:rsidR="00AA3408" w:rsidRPr="00AB4205">
        <w:rPr>
          <w:rFonts w:ascii="Times New Roman" w:hAnsi="Times New Roman" w:cs="Times New Roman"/>
          <w:sz w:val="28"/>
          <w:szCs w:val="28"/>
        </w:rPr>
        <w:t>и у ваших родителей, ребята, главная забота, чтоб вы выросли хорошими людьми. И для этого мы прикладываем все силы. Любовью и терпением ваших родителей достигается семейное согласие, непрестанным трудом - достаток и благополучие. Помните мудрую заповедь: "Почитай отца своего и мать, и будет тебе хорошо, и ты будешь долго жить!"</w:t>
      </w:r>
    </w:p>
    <w:p w:rsidR="00D47D86" w:rsidRPr="00AB4205" w:rsidRDefault="00D47D86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Почитать родителей – значит: в детстве – их слушаться, в молодости с ними советоваться, в зрелом возрасте – о них заботиться.</w:t>
      </w:r>
    </w:p>
    <w:p w:rsidR="00D47D86" w:rsidRPr="00AB4205" w:rsidRDefault="00D47D86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Если заповедь исполняется, то можно сказать, что семя было посеяно не напрасно. Нежные цветы дали добрые плоды.</w:t>
      </w:r>
    </w:p>
    <w:p w:rsidR="00AB4205" w:rsidRDefault="00AB4205" w:rsidP="00753C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10BE" w:rsidRDefault="00EF10BE" w:rsidP="00753C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4205">
        <w:rPr>
          <w:rFonts w:ascii="Times New Roman" w:hAnsi="Times New Roman" w:cs="Times New Roman"/>
          <w:b/>
          <w:sz w:val="28"/>
          <w:szCs w:val="28"/>
        </w:rPr>
        <w:t>Танец «</w:t>
      </w:r>
      <w:r w:rsidR="00E27974" w:rsidRPr="00AB4205">
        <w:rPr>
          <w:rFonts w:ascii="Times New Roman" w:hAnsi="Times New Roman" w:cs="Times New Roman"/>
          <w:b/>
          <w:sz w:val="28"/>
          <w:szCs w:val="28"/>
        </w:rPr>
        <w:t>Что такое доброта?</w:t>
      </w:r>
      <w:proofErr w:type="gramStart"/>
      <w:r w:rsidR="00E27974" w:rsidRPr="00AB4205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AB4205">
        <w:rPr>
          <w:rFonts w:ascii="Times New Roman" w:hAnsi="Times New Roman" w:cs="Times New Roman"/>
          <w:b/>
          <w:sz w:val="28"/>
          <w:szCs w:val="28"/>
        </w:rPr>
        <w:t xml:space="preserve">под песню </w:t>
      </w:r>
      <w:r w:rsidR="00E27974" w:rsidRPr="00AB420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27974" w:rsidRPr="00AB4205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="00E27974" w:rsidRPr="00AB4205">
        <w:rPr>
          <w:rFonts w:ascii="Times New Roman" w:hAnsi="Times New Roman" w:cs="Times New Roman"/>
          <w:b/>
          <w:sz w:val="28"/>
          <w:szCs w:val="28"/>
        </w:rPr>
        <w:t>»)</w:t>
      </w:r>
    </w:p>
    <w:p w:rsidR="00CC57AA" w:rsidRPr="00AB4205" w:rsidRDefault="00CC57AA" w:rsidP="00753C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46C66" w:rsidRPr="00AB4205" w:rsidRDefault="00EF10BE" w:rsidP="00753C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важаемые </w:t>
      </w: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гости! </w:t>
      </w: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 приглашаем вас в интеллектуальный</w:t>
      </w:r>
      <w:r w:rsidR="005D4E3B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«Умники и умницы». Я представляю наших участников: это </w:t>
      </w:r>
      <w:r w:rsidR="005A1799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команды нашей 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5A1799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№5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205" w:rsidRDefault="00646C66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</w:t>
      </w:r>
      <w:r w:rsid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 произносят названия команд.</w:t>
      </w:r>
    </w:p>
    <w:p w:rsidR="00AB4205" w:rsidRDefault="00AB4205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Радуга» </w:t>
      </w:r>
    </w:p>
    <w:p w:rsidR="00646C66" w:rsidRPr="00AB4205" w:rsidRDefault="00AB4205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команда: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</w:t>
      </w:r>
    </w:p>
    <w:p w:rsidR="00CC57AA" w:rsidRDefault="00646C66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В.</w:t>
      </w:r>
      <w:r w:rsidR="008F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Наша игра состоит из 10 </w:t>
      </w: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этапов. Выполнив все задания каждого конкурса, игроки будут оцениваться жюри по пятибалльной системе. </w:t>
      </w:r>
      <w:r w:rsidR="00CC57AA" w:rsidRPr="00CC57AA">
        <w:rPr>
          <w:rFonts w:ascii="Times New Roman" w:hAnsi="Times New Roman" w:cs="Times New Roman"/>
          <w:color w:val="2D2A2A"/>
          <w:sz w:val="28"/>
          <w:szCs w:val="28"/>
        </w:rPr>
        <w:t>Представляю многоуважаемое жюри, которое будет судить строго, н</w:t>
      </w:r>
      <w:r w:rsidR="00CC57AA">
        <w:rPr>
          <w:rFonts w:ascii="Times New Roman" w:hAnsi="Times New Roman" w:cs="Times New Roman"/>
          <w:color w:val="2D2A2A"/>
          <w:sz w:val="28"/>
          <w:szCs w:val="28"/>
        </w:rPr>
        <w:t xml:space="preserve">о справедливо: </w:t>
      </w:r>
      <w:proofErr w:type="spellStart"/>
      <w:r w:rsidR="00CC57AA">
        <w:rPr>
          <w:rFonts w:ascii="Times New Roman" w:hAnsi="Times New Roman" w:cs="Times New Roman"/>
          <w:color w:val="2D2A2A"/>
          <w:sz w:val="28"/>
          <w:szCs w:val="28"/>
        </w:rPr>
        <w:t>Лейсан</w:t>
      </w:r>
      <w:proofErr w:type="spellEnd"/>
      <w:r w:rsidR="00CC57AA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proofErr w:type="spellStart"/>
      <w:r w:rsidR="00CC57AA">
        <w:rPr>
          <w:rFonts w:ascii="Times New Roman" w:hAnsi="Times New Roman" w:cs="Times New Roman"/>
          <w:color w:val="2D2A2A"/>
          <w:sz w:val="28"/>
          <w:szCs w:val="28"/>
        </w:rPr>
        <w:t>Ильдаровна</w:t>
      </w:r>
      <w:proofErr w:type="spellEnd"/>
      <w:r w:rsidR="00CC57AA">
        <w:rPr>
          <w:rFonts w:ascii="Times New Roman" w:hAnsi="Times New Roman" w:cs="Times New Roman"/>
          <w:color w:val="2D2A2A"/>
          <w:sz w:val="28"/>
          <w:szCs w:val="28"/>
        </w:rPr>
        <w:t xml:space="preserve">, Наталья Викторовна, </w:t>
      </w:r>
      <w:proofErr w:type="spellStart"/>
      <w:r w:rsidR="00CC57AA">
        <w:rPr>
          <w:rFonts w:ascii="Times New Roman" w:hAnsi="Times New Roman" w:cs="Times New Roman"/>
          <w:color w:val="2D2A2A"/>
          <w:sz w:val="28"/>
          <w:szCs w:val="28"/>
        </w:rPr>
        <w:t>Гульнара</w:t>
      </w:r>
      <w:proofErr w:type="spellEnd"/>
      <w:r w:rsidR="00CC57AA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proofErr w:type="spellStart"/>
      <w:r w:rsidR="00CC57AA">
        <w:rPr>
          <w:rFonts w:ascii="Times New Roman" w:hAnsi="Times New Roman" w:cs="Times New Roman"/>
          <w:color w:val="2D2A2A"/>
          <w:sz w:val="28"/>
          <w:szCs w:val="28"/>
        </w:rPr>
        <w:t>Фидратовна</w:t>
      </w:r>
      <w:proofErr w:type="spellEnd"/>
      <w:r w:rsidR="00CC57AA">
        <w:rPr>
          <w:rFonts w:ascii="Times New Roman" w:hAnsi="Times New Roman" w:cs="Times New Roman"/>
          <w:color w:val="2D2A2A"/>
          <w:sz w:val="28"/>
          <w:szCs w:val="28"/>
        </w:rPr>
        <w:t xml:space="preserve">. </w:t>
      </w:r>
      <w:r w:rsidRPr="00CC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которая наберёт наибольшее количество баллов за все конкурсы — станет победителем. Итак, все условия и правила игры понятны?</w:t>
      </w:r>
    </w:p>
    <w:p w:rsidR="00646C66" w:rsidRPr="00CC57AA" w:rsidRDefault="00CC57AA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AA">
        <w:rPr>
          <w:rFonts w:ascii="Times New Roman" w:hAnsi="Times New Roman" w:cs="Times New Roman"/>
          <w:sz w:val="28"/>
          <w:szCs w:val="28"/>
        </w:rPr>
        <w:t xml:space="preserve"> Итак, начинаем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CC57A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наш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C57AA">
        <w:rPr>
          <w:rFonts w:ascii="Times New Roman" w:hAnsi="Times New Roman" w:cs="Times New Roman"/>
          <w:sz w:val="28"/>
          <w:szCs w:val="28"/>
        </w:rPr>
        <w:t>турнир! (Звучат фанфары)</w:t>
      </w:r>
    </w:p>
    <w:p w:rsidR="00646C66" w:rsidRPr="00AB4205" w:rsidRDefault="00646C66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AB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AB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«Обучение грамоте».</w:t>
      </w:r>
    </w:p>
    <w:p w:rsidR="00646C66" w:rsidRPr="00AB4205" w:rsidRDefault="00646C66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BF3EE7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EE7" w:rsidRPr="008F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</w:t>
      </w:r>
      <w:r w:rsidR="00BF3EE7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«Загадки». Я загадываю загадку, вы отгадываете.</w:t>
      </w:r>
    </w:p>
    <w:p w:rsidR="002C6F38" w:rsidRPr="00AB4205" w:rsidRDefault="002C6F38" w:rsidP="00753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В море плавала акула </w:t>
      </w:r>
    </w:p>
    <w:p w:rsidR="002C6F38" w:rsidRPr="00AB4205" w:rsidRDefault="002C6F38" w:rsidP="00753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Ела все, что в нем тонуло. </w:t>
      </w:r>
    </w:p>
    <w:p w:rsidR="002C6F38" w:rsidRPr="00AB4205" w:rsidRDefault="002C6F38" w:rsidP="00753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К нам акула приплыла – </w:t>
      </w:r>
    </w:p>
    <w:p w:rsidR="002C6F38" w:rsidRPr="00AB4205" w:rsidRDefault="002C6F38" w:rsidP="00753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</w:rPr>
        <w:t>Превратилась в букву… (А)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2"/>
      </w:tblGrid>
      <w:tr w:rsidR="006D329A" w:rsidRPr="00AB4205" w:rsidTr="00BF3EE7">
        <w:tc>
          <w:tcPr>
            <w:tcW w:w="27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E3B" w:rsidRPr="00AB4205" w:rsidRDefault="005D4E3B" w:rsidP="00D818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29A" w:rsidRPr="00AB4205" w:rsidRDefault="006D329A" w:rsidP="00D818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5">
              <w:rPr>
                <w:rFonts w:ascii="Times New Roman" w:hAnsi="Times New Roman" w:cs="Times New Roman"/>
                <w:sz w:val="28"/>
                <w:szCs w:val="28"/>
              </w:rPr>
              <w:t>Енот жуёт, жуёт енот,</w:t>
            </w:r>
            <w:r w:rsidRPr="00AB4205">
              <w:rPr>
                <w:rFonts w:ascii="Times New Roman" w:hAnsi="Times New Roman" w:cs="Times New Roman"/>
                <w:sz w:val="28"/>
                <w:szCs w:val="28"/>
              </w:rPr>
              <w:br/>
              <w:t>Ежевику он жуёт,</w:t>
            </w:r>
            <w:r w:rsidRPr="00AB42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 </w:t>
            </w:r>
            <w:proofErr w:type="spellStart"/>
            <w:r w:rsidRPr="00AB4205">
              <w:rPr>
                <w:rFonts w:ascii="Times New Roman" w:hAnsi="Times New Roman" w:cs="Times New Roman"/>
                <w:sz w:val="28"/>
                <w:szCs w:val="28"/>
              </w:rPr>
              <w:t>розовой</w:t>
            </w:r>
            <w:proofErr w:type="spellEnd"/>
            <w:r w:rsidRPr="00AB4205">
              <w:rPr>
                <w:rFonts w:ascii="Times New Roman" w:hAnsi="Times New Roman" w:cs="Times New Roman"/>
                <w:sz w:val="28"/>
                <w:szCs w:val="28"/>
              </w:rPr>
              <w:t xml:space="preserve"> стене </w:t>
            </w:r>
            <w:r w:rsidRPr="00AB4205">
              <w:rPr>
                <w:rFonts w:ascii="Times New Roman" w:hAnsi="Times New Roman" w:cs="Times New Roman"/>
                <w:sz w:val="28"/>
                <w:szCs w:val="28"/>
              </w:rPr>
              <w:br/>
              <w:t>Он рисует букву ...</w:t>
            </w:r>
            <w:r w:rsidR="00BF3EE7" w:rsidRPr="00AB4205">
              <w:rPr>
                <w:rFonts w:ascii="Times New Roman" w:hAnsi="Times New Roman" w:cs="Times New Roman"/>
                <w:sz w:val="28"/>
                <w:szCs w:val="28"/>
              </w:rPr>
              <w:t>(Е)</w:t>
            </w:r>
          </w:p>
          <w:p w:rsidR="00E814E0" w:rsidRPr="00AB4205" w:rsidRDefault="00E814E0" w:rsidP="00D818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E0" w:rsidRPr="00AB4205" w:rsidRDefault="00E814E0" w:rsidP="00D818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5">
              <w:rPr>
                <w:rFonts w:ascii="Times New Roman" w:hAnsi="Times New Roman" w:cs="Times New Roman"/>
                <w:sz w:val="28"/>
                <w:szCs w:val="28"/>
              </w:rPr>
              <w:t>В старом дереве дупло</w:t>
            </w:r>
            <w:proofErr w:type="gramStart"/>
            <w:r w:rsidRPr="00AB4205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AB4205">
              <w:rPr>
                <w:rFonts w:ascii="Times New Roman" w:hAnsi="Times New Roman" w:cs="Times New Roman"/>
                <w:sz w:val="28"/>
                <w:szCs w:val="28"/>
              </w:rPr>
              <w:t>у совсем как буква ...(О)</w:t>
            </w:r>
          </w:p>
          <w:p w:rsidR="00D818CB" w:rsidRPr="00AB4205" w:rsidRDefault="00D818CB" w:rsidP="00D818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4205">
              <w:rPr>
                <w:rFonts w:ascii="Times New Roman" w:hAnsi="Times New Roman" w:cs="Times New Roman"/>
                <w:sz w:val="28"/>
                <w:szCs w:val="28"/>
              </w:rPr>
              <w:t>Если сделаю я губки</w:t>
            </w:r>
            <w:r w:rsidRPr="00AB4205">
              <w:rPr>
                <w:rFonts w:ascii="Times New Roman" w:hAnsi="Times New Roman" w:cs="Times New Roman"/>
                <w:sz w:val="28"/>
                <w:szCs w:val="28"/>
              </w:rPr>
              <w:br/>
              <w:t>Очень тоненькою трубкой,</w:t>
            </w:r>
            <w:r w:rsidRPr="00AB4205">
              <w:rPr>
                <w:rFonts w:ascii="Times New Roman" w:hAnsi="Times New Roman" w:cs="Times New Roman"/>
                <w:sz w:val="28"/>
                <w:szCs w:val="28"/>
              </w:rPr>
              <w:br/>
              <w:t>Звук потом произведу,</w:t>
            </w:r>
            <w:r w:rsidRPr="00AB4205">
              <w:rPr>
                <w:rFonts w:ascii="Times New Roman" w:hAnsi="Times New Roman" w:cs="Times New Roman"/>
                <w:sz w:val="28"/>
                <w:szCs w:val="28"/>
              </w:rPr>
              <w:br/>
              <w:t>То услышишь букву..</w:t>
            </w:r>
            <w:proofErr w:type="gramStart"/>
            <w:r w:rsidRPr="00AB420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B4205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</w:p>
          <w:p w:rsidR="00E814E0" w:rsidRPr="00AB4205" w:rsidRDefault="00E814E0" w:rsidP="00D818C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507" w:rsidRPr="00AB4205" w:rsidRDefault="00BF3EE7" w:rsidP="00753C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F0F">
        <w:rPr>
          <w:b/>
          <w:color w:val="000000"/>
          <w:sz w:val="28"/>
          <w:szCs w:val="28"/>
        </w:rPr>
        <w:t>2 конкурс</w:t>
      </w:r>
      <w:r w:rsidRPr="00AB4205">
        <w:rPr>
          <w:color w:val="000000"/>
          <w:sz w:val="28"/>
          <w:szCs w:val="28"/>
        </w:rPr>
        <w:t>. «</w:t>
      </w:r>
      <w:r w:rsidR="00774507" w:rsidRPr="00AB4205">
        <w:rPr>
          <w:color w:val="000000"/>
          <w:sz w:val="28"/>
          <w:szCs w:val="28"/>
        </w:rPr>
        <w:t>Найдите лишний звук</w:t>
      </w:r>
      <w:r w:rsidRPr="00AB4205">
        <w:rPr>
          <w:color w:val="000000"/>
          <w:sz w:val="28"/>
          <w:szCs w:val="28"/>
        </w:rPr>
        <w:t>»</w:t>
      </w:r>
      <w:r w:rsidR="00774507" w:rsidRPr="00AB4205">
        <w:rPr>
          <w:color w:val="000000"/>
          <w:sz w:val="28"/>
          <w:szCs w:val="28"/>
        </w:rPr>
        <w:t xml:space="preserve"> </w:t>
      </w:r>
    </w:p>
    <w:p w:rsidR="005D4E3B" w:rsidRPr="00AB4205" w:rsidRDefault="005D4E3B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2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Команда «</w:t>
      </w:r>
      <w:r w:rsidR="00E750A5" w:rsidRPr="00AB4205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</w:t>
      </w:r>
      <w:r w:rsidRPr="00AB420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B420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  Е    О    М      Ю</w:t>
      </w:r>
      <w:proofErr w:type="gramStart"/>
      <w:r w:rsidRPr="00AB4205">
        <w:rPr>
          <w:rFonts w:ascii="Times New Roman" w:hAnsi="Times New Roman" w:cs="Times New Roman"/>
          <w:color w:val="000000"/>
          <w:sz w:val="28"/>
          <w:szCs w:val="28"/>
        </w:rPr>
        <w:t xml:space="preserve">  П</w:t>
      </w:r>
      <w:proofErr w:type="gramEnd"/>
      <w:r w:rsidRPr="00AB4205">
        <w:rPr>
          <w:rFonts w:ascii="Times New Roman" w:hAnsi="Times New Roman" w:cs="Times New Roman"/>
          <w:color w:val="000000"/>
          <w:sz w:val="28"/>
          <w:szCs w:val="28"/>
        </w:rPr>
        <w:t>очему звук [м] лишний? (Все звуки гласные, а звук [</w:t>
      </w:r>
      <w:proofErr w:type="gramStart"/>
      <w:r w:rsidRPr="00AB4205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AB4205">
        <w:rPr>
          <w:rFonts w:ascii="Times New Roman" w:hAnsi="Times New Roman" w:cs="Times New Roman"/>
          <w:color w:val="000000"/>
          <w:sz w:val="28"/>
          <w:szCs w:val="28"/>
        </w:rPr>
        <w:t>] согласный).</w:t>
      </w:r>
      <w:r w:rsidRPr="00A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Возьмите картинку и определите, где слышится звук [</w:t>
      </w:r>
      <w:proofErr w:type="gramStart"/>
      <w:r w:rsidRPr="00A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A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- в начале, в середине или в конце слова.</w:t>
      </w:r>
    </w:p>
    <w:p w:rsidR="005D4E3B" w:rsidRPr="00AB4205" w:rsidRDefault="005D4E3B" w:rsidP="00753C3F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  <w:shd w:val="clear" w:color="auto" w:fill="FFFFFF"/>
        </w:rPr>
      </w:pPr>
    </w:p>
    <w:p w:rsidR="00BF3EE7" w:rsidRPr="00AB4205" w:rsidRDefault="005D4E3B" w:rsidP="00753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205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 «</w:t>
      </w:r>
      <w:r w:rsidR="00E750A5" w:rsidRPr="00AB4205">
        <w:rPr>
          <w:rFonts w:ascii="Times New Roman" w:hAnsi="Times New Roman" w:cs="Times New Roman"/>
          <w:sz w:val="28"/>
          <w:szCs w:val="28"/>
          <w:shd w:val="clear" w:color="auto" w:fill="FFFFFF"/>
        </w:rPr>
        <w:t>Радуга</w:t>
      </w:r>
      <w:r w:rsidRPr="00AB420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B420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  А    О    У    Т</w:t>
      </w:r>
      <w:proofErr w:type="gramStart"/>
      <w:r w:rsidR="00774507" w:rsidRPr="00AB420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774507" w:rsidRPr="00AB4205">
        <w:rPr>
          <w:rFonts w:ascii="Times New Roman" w:hAnsi="Times New Roman" w:cs="Times New Roman"/>
          <w:color w:val="000000"/>
          <w:sz w:val="28"/>
          <w:szCs w:val="28"/>
        </w:rPr>
        <w:t>очему звук [т] лишний? (Все з</w:t>
      </w:r>
      <w:r w:rsidR="008F4F0F">
        <w:rPr>
          <w:rFonts w:ascii="Times New Roman" w:hAnsi="Times New Roman" w:cs="Times New Roman"/>
          <w:color w:val="000000"/>
          <w:sz w:val="28"/>
          <w:szCs w:val="28"/>
        </w:rPr>
        <w:t>вуки гласные, а звук [т] соглас</w:t>
      </w:r>
      <w:r w:rsidR="00774507" w:rsidRPr="00AB4205">
        <w:rPr>
          <w:rFonts w:ascii="Times New Roman" w:hAnsi="Times New Roman" w:cs="Times New Roman"/>
          <w:color w:val="000000"/>
          <w:sz w:val="28"/>
          <w:szCs w:val="28"/>
        </w:rPr>
        <w:t>ный)</w:t>
      </w:r>
      <w:proofErr w:type="gramStart"/>
      <w:r w:rsidR="00774507" w:rsidRPr="00AB42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4507" w:rsidRPr="00A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774507" w:rsidRPr="00A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озьмите картинку и определит</w:t>
      </w:r>
      <w:r w:rsidRPr="00A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где слышится звук [т] - в на</w:t>
      </w:r>
      <w:r w:rsidR="00774507" w:rsidRPr="00A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чале, в середине или в конце слова.</w:t>
      </w:r>
    </w:p>
    <w:p w:rsidR="00BF3EE7" w:rsidRPr="00AB4205" w:rsidRDefault="00BF3EE7" w:rsidP="00753C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8F4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конкурс</w:t>
      </w:r>
      <w:r w:rsidRPr="00AB4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r w:rsidR="00A448FF" w:rsidRPr="00AB4205">
        <w:rPr>
          <w:rFonts w:ascii="Times New Roman" w:hAnsi="Times New Roman" w:cs="Times New Roman"/>
          <w:color w:val="111111"/>
          <w:sz w:val="28"/>
          <w:szCs w:val="28"/>
        </w:rPr>
        <w:t>Слова наоборот</w:t>
      </w:r>
      <w:r w:rsidRPr="00AB4205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A448FF" w:rsidRPr="00AB4205" w:rsidRDefault="00A448FF" w:rsidP="00753C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hAnsi="Times New Roman" w:cs="Times New Roman"/>
          <w:color w:val="555555"/>
          <w:sz w:val="28"/>
          <w:szCs w:val="28"/>
        </w:rPr>
        <w:t>Прочитай слова, написанные наоборот – справа налево.</w:t>
      </w:r>
    </w:p>
    <w:p w:rsidR="00A448FF" w:rsidRPr="00AB4205" w:rsidRDefault="00BF3EE7" w:rsidP="00753C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AB4205">
        <w:rPr>
          <w:color w:val="555555"/>
          <w:sz w:val="28"/>
          <w:szCs w:val="28"/>
        </w:rPr>
        <w:t>АМАМ</w:t>
      </w:r>
      <w:r w:rsidRPr="00AB4205">
        <w:rPr>
          <w:color w:val="555555"/>
          <w:sz w:val="28"/>
          <w:szCs w:val="28"/>
        </w:rPr>
        <w:br/>
        <w:t>АПАП</w:t>
      </w:r>
      <w:r w:rsidRPr="00AB4205">
        <w:rPr>
          <w:color w:val="555555"/>
          <w:sz w:val="28"/>
          <w:szCs w:val="28"/>
        </w:rPr>
        <w:br/>
        <w:t>ТАРБ</w:t>
      </w:r>
      <w:r w:rsidRPr="00AB4205">
        <w:rPr>
          <w:color w:val="555555"/>
          <w:sz w:val="28"/>
          <w:szCs w:val="28"/>
        </w:rPr>
        <w:br/>
        <w:t>АРТСЕС</w:t>
      </w:r>
      <w:r w:rsidR="00A448FF" w:rsidRPr="00AB4205">
        <w:rPr>
          <w:color w:val="555555"/>
          <w:sz w:val="28"/>
          <w:szCs w:val="28"/>
        </w:rPr>
        <w:br/>
      </w:r>
      <w:r w:rsidRPr="00AB4205">
        <w:rPr>
          <w:color w:val="555555"/>
          <w:sz w:val="28"/>
          <w:szCs w:val="28"/>
        </w:rPr>
        <w:t>АКШУБАБ</w:t>
      </w:r>
    </w:p>
    <w:p w:rsidR="00774507" w:rsidRPr="00AB4205" w:rsidRDefault="00BF3EE7" w:rsidP="00753C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АКШУДЕД</w:t>
      </w:r>
    </w:p>
    <w:p w:rsidR="00834D31" w:rsidRDefault="00834D31" w:rsidP="00753C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C66" w:rsidRPr="00AB4205" w:rsidRDefault="00BF3EE7" w:rsidP="00753C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конкурс</w:t>
      </w:r>
      <w:proofErr w:type="gramStart"/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аждой команде будут предложены ребусы. Вам нужно отгадать зашифрованное слово. Внимание на экран! Первый ребус для команды «</w:t>
      </w:r>
      <w:r w:rsidR="00E750A5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 два ребуса на команду).</w:t>
      </w:r>
    </w:p>
    <w:p w:rsidR="00AE4BC1" w:rsidRPr="00AB4205" w:rsidRDefault="00AE4BC1" w:rsidP="00753C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BC1" w:rsidRPr="00AB4205" w:rsidRDefault="009B2F5E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428750"/>
            <wp:effectExtent l="19050" t="0" r="9525" b="0"/>
            <wp:docPr id="4" name="Рисунок 4" descr="http://im0-tub-ru.yandex.net/i?id=125550032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125550032-63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C3F" w:rsidRPr="00AB42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0776" cy="1584000"/>
            <wp:effectExtent l="19050" t="0" r="0" b="0"/>
            <wp:docPr id="1" name="Рисунок 7" descr="http://im6-tub-ru.yandex.net/i?id=315802656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315802656-31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76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53" w:rsidRPr="00AB4205" w:rsidRDefault="00440553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553" w:rsidRPr="00AB4205" w:rsidRDefault="00440553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4483" cy="1620000"/>
            <wp:effectExtent l="19050" t="0" r="0" b="0"/>
            <wp:docPr id="10" name="Рисунок 10" descr="http://logopsi.ucoz.com/_ph/105/640958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ogopsi.ucoz.com/_ph/105/6409583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83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C3F" w:rsidRPr="00AB42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18259" cy="1584000"/>
            <wp:effectExtent l="19050" t="0" r="0" b="0"/>
            <wp:docPr id="5" name="Рисунок 1" descr="http://rebus.detsky-mir.com/uploads/images/d/1/1/3/2/c40cba9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us.detsky-mir.com/uploads/images/d/1/1/3/2/c40cba9e8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59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E7" w:rsidRPr="00AB4205" w:rsidRDefault="00BF3EE7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C66" w:rsidRPr="00AB4205" w:rsidRDefault="00646C66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Аплодисменты нашим «Умникам и умницам». А сейчас я попрошу жюри огласить результаты за </w:t>
      </w:r>
      <w:r w:rsidR="00BF3EE7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конкурса.</w:t>
      </w: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C66" w:rsidRPr="00AB4205" w:rsidRDefault="00646C66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</w:t>
      </w:r>
      <w:r w:rsidR="004A6169" w:rsidRPr="00AB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Логика</w:t>
      </w:r>
      <w:r w:rsidRPr="00AB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A6169" w:rsidRPr="00AB4205" w:rsidRDefault="00646C66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В.</w:t>
      </w: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6169" w:rsidRPr="008F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конкурс</w:t>
      </w:r>
      <w:r w:rsidR="004A6169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внимание — на экран. Командам необходимо как можно быстрее посчитать количество треугольников</w:t>
      </w:r>
      <w:proofErr w:type="gramStart"/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6169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4A6169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дети затрудняются, то помогают родители.</w:t>
      </w:r>
    </w:p>
    <w:p w:rsidR="004A6169" w:rsidRPr="00AB4205" w:rsidRDefault="005D4E3B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посчитайте, пожалуйста.</w:t>
      </w:r>
      <w:r w:rsidR="004A6169" w:rsidRPr="00AB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C66" w:rsidRPr="00AB4205" w:rsidRDefault="004A6169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428750"/>
            <wp:effectExtent l="19050" t="0" r="0" b="0"/>
            <wp:docPr id="3" name="Рисунок 1" descr="http://im5-tub-ru.yandex.net/i?id=574757168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574757168-04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D31" w:rsidRDefault="00834D31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C66" w:rsidRPr="00AB4205" w:rsidRDefault="004A6169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конкурс</w:t>
      </w:r>
      <w:proofErr w:type="gramStart"/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роверим навыки детей </w:t>
      </w:r>
      <w:r w:rsidR="005D4E3B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ориентировке на листе бумаги. Каждому участнику раздаются листочки и </w:t>
      </w:r>
      <w:r w:rsidR="0083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</w:t>
      </w:r>
      <w:r w:rsidR="005D4E3B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6C66"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Нарисуйте, пожалуйста:</w:t>
      </w:r>
    </w:p>
    <w:p w:rsidR="00646C66" w:rsidRPr="00AB4205" w:rsidRDefault="00646C66" w:rsidP="00753C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верхнем углу — солнце;</w:t>
      </w:r>
    </w:p>
    <w:p w:rsidR="00646C66" w:rsidRPr="00AB4205" w:rsidRDefault="00646C66" w:rsidP="00753C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нижнем левом — дерево;</w:t>
      </w:r>
    </w:p>
    <w:p w:rsidR="00646C66" w:rsidRPr="00AB4205" w:rsidRDefault="00646C66" w:rsidP="00753C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посередине — дом;</w:t>
      </w:r>
    </w:p>
    <w:p w:rsidR="00646C66" w:rsidRPr="00AB4205" w:rsidRDefault="00646C66" w:rsidP="00753C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верхнем левом — тучку;</w:t>
      </w:r>
    </w:p>
    <w:p w:rsidR="00646C66" w:rsidRPr="00AB4205" w:rsidRDefault="00646C66" w:rsidP="00753C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от дерева — цветочек;</w:t>
      </w:r>
    </w:p>
    <w:p w:rsidR="00646C66" w:rsidRPr="00AB4205" w:rsidRDefault="00646C66" w:rsidP="00753C3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нижнем правом — грибок.</w:t>
      </w:r>
    </w:p>
    <w:p w:rsidR="00646C66" w:rsidRPr="00AB4205" w:rsidRDefault="00646C66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</w:t>
      </w:r>
      <w:proofErr w:type="gramStart"/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 </w:t>
      </w:r>
      <w:proofErr w:type="gramEnd"/>
      <w:r w:rsidRPr="00A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команд, отнесите ваши рисунки жюри.</w:t>
      </w:r>
    </w:p>
    <w:p w:rsidR="00834D31" w:rsidRDefault="00834D31" w:rsidP="00AB420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46C66" w:rsidRPr="00AB4205" w:rsidRDefault="00646C66" w:rsidP="00AB4205">
      <w:pPr>
        <w:rPr>
          <w:ins w:id="0" w:author="Unknown"/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ins w:id="1" w:author="Unknown">
        <w:r w:rsidRPr="00AB4205">
          <w:rPr>
            <w:rFonts w:ascii="Times New Roman" w:hAnsi="Times New Roman" w:cs="Times New Roman"/>
            <w:b/>
            <w:color w:val="0D0D0D" w:themeColor="text1" w:themeTint="F2"/>
            <w:sz w:val="28"/>
            <w:szCs w:val="28"/>
          </w:rPr>
          <w:t>Конкурс для родителей</w:t>
        </w:r>
      </w:ins>
    </w:p>
    <w:p w:rsidR="00EF43B6" w:rsidRPr="00AB4205" w:rsidRDefault="00646C66" w:rsidP="00AB420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ins w:id="2" w:author="Unknown">
        <w:r w:rsidRPr="00AB4205">
          <w:rPr>
            <w:rFonts w:ascii="Times New Roman" w:hAnsi="Times New Roman" w:cs="Times New Roman"/>
            <w:b/>
            <w:color w:val="0D0D0D" w:themeColor="text1" w:themeTint="F2"/>
            <w:sz w:val="28"/>
            <w:szCs w:val="28"/>
          </w:rPr>
          <w:t>В</w:t>
        </w:r>
      </w:ins>
      <w:r w:rsidR="00AB420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proofErr w:type="gramStart"/>
      <w:r w:rsidR="00AB420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:</w:t>
      </w:r>
      <w:proofErr w:type="gramEnd"/>
      <w:ins w:id="3" w:author="Unknown">
        <w:r w:rsidRPr="00AB4205">
          <w:rPr>
            <w:rFonts w:ascii="Times New Roman" w:hAnsi="Times New Roman" w:cs="Times New Roman"/>
            <w:b/>
            <w:color w:val="0D0D0D" w:themeColor="text1" w:themeTint="F2"/>
            <w:sz w:val="28"/>
            <w:szCs w:val="28"/>
          </w:rPr>
          <w:t>Дети свои уникальные способности показали. А сейчас проверим, на что способны наши родители, которые помогут своим детям заработать дополнительные очки.</w:t>
        </w:r>
      </w:ins>
      <w:r w:rsidR="004A6169" w:rsidRPr="00AB420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EF43B6" w:rsidRPr="00AB4205" w:rsidRDefault="00EF43B6" w:rsidP="00753C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4A6169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получится, если барабан разделить на барабан?</w:t>
      </w:r>
      <w:r w:rsidRPr="00AB42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(Барабанная дробь)</w:t>
      </w:r>
    </w:p>
    <w:p w:rsidR="00EF43B6" w:rsidRPr="00AB4205" w:rsidRDefault="00EF43B6" w:rsidP="00753C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D85634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одном китайском ресторане всё было маленьким: порции маленькие, чашечки маленькие, </w:t>
      </w:r>
      <w:proofErr w:type="spellStart"/>
      <w:r w:rsidR="00D85634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официанточки</w:t>
      </w:r>
      <w:proofErr w:type="spellEnd"/>
      <w:r w:rsidR="00D85634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маленькие..</w:t>
      </w:r>
      <w:proofErr w:type="gramStart"/>
      <w:r w:rsidR="00D85634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85634"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</w:t>
      </w:r>
      <w:proofErr w:type="gramEnd"/>
      <w:r w:rsidR="00D85634"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 в этом ресторане было большим?</w:t>
      </w:r>
      <w:r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(Цены)</w:t>
      </w:r>
    </w:p>
    <w:p w:rsidR="00AB267C" w:rsidRPr="00AB4205" w:rsidRDefault="00EF43B6" w:rsidP="00753C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AB267C"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Без чего ничего никогда не бывает?</w:t>
      </w:r>
      <w:r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(без названия)</w:t>
      </w:r>
    </w:p>
    <w:p w:rsidR="00EF43B6" w:rsidRPr="00AB4205" w:rsidRDefault="00EF43B6" w:rsidP="00753C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="006839D3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сначала бросают в кастрюлю перед тем, как приготовить борщ</w:t>
      </w:r>
      <w:proofErr w:type="gramStart"/>
      <w:r w:rsidR="006839D3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взгляд)</w:t>
      </w:r>
    </w:p>
    <w:p w:rsidR="00AB267C" w:rsidRPr="00AB4205" w:rsidRDefault="00EF43B6" w:rsidP="00753C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</w:t>
      </w:r>
      <w:r w:rsidR="006839D3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кота три, у собаки тоже три, а у петуха </w:t>
      </w:r>
      <w:proofErr w:type="spellStart"/>
      <w:r w:rsidR="006839D3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восемь</w:t>
      </w:r>
      <w:proofErr w:type="gramStart"/>
      <w:r w:rsidR="006839D3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839D3"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="006839D3"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колько</w:t>
      </w:r>
      <w:proofErr w:type="spellEnd"/>
      <w:r w:rsidR="006839D3"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 </w:t>
      </w:r>
      <w:proofErr w:type="spellStart"/>
      <w:r w:rsidR="006839D3"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осла</w:t>
      </w:r>
      <w:proofErr w:type="spellEnd"/>
      <w:r w:rsidR="006839D3"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  <w:r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(два)</w:t>
      </w:r>
    </w:p>
    <w:p w:rsidR="00383EB0" w:rsidRPr="00AB4205" w:rsidRDefault="00EF43B6" w:rsidP="00753C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6)</w:t>
      </w:r>
      <w:r w:rsidR="00383EB0"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Чем заканчивается день и ночь</w:t>
      </w:r>
      <w:proofErr w:type="gramStart"/>
      <w:r w:rsidR="00383EB0"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  <w:r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End"/>
      <w:r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мягким знаком)</w:t>
      </w:r>
    </w:p>
    <w:p w:rsidR="00383EB0" w:rsidRPr="00AB4205" w:rsidRDefault="00EF43B6" w:rsidP="00753C3F">
      <w:pPr>
        <w:spacing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7)</w:t>
      </w:r>
      <w:r w:rsidR="00383EB0" w:rsidRPr="00AB4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каком веке греки мололи муку?</w:t>
      </w: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383EB0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каком!</w:t>
      </w:r>
      <w:proofErr w:type="gramEnd"/>
      <w:r w:rsidR="00383EB0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83EB0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муку молоть она и так перемолота.</w:t>
      </w: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B420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B42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8)</w:t>
      </w:r>
      <w:r w:rsidRPr="00AB4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увеличить число 666 в полтора раза, не производя над ним никаких арифметических действий?</w:t>
      </w:r>
      <w:proofErr w:type="gramEnd"/>
      <w:r w:rsidR="00BC1D25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просто его перевернуть: 999 больше 666 в полтора раза</w:t>
      </w:r>
      <w:r w:rsidR="00BC1D25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B2A92" w:rsidRPr="00AB4205" w:rsidRDefault="00462553" w:rsidP="00753C3F">
      <w:pPr>
        <w:pStyle w:val="a3"/>
        <w:spacing w:before="0" w:beforeAutospacing="0" w:after="0" w:afterAutospacing="0"/>
        <w:jc w:val="both"/>
        <w:rPr>
          <w:b/>
          <w:bCs/>
          <w:iCs/>
          <w:color w:val="2D2A2A"/>
          <w:sz w:val="28"/>
          <w:szCs w:val="28"/>
        </w:rPr>
      </w:pPr>
      <w:r w:rsidRPr="00AB4205">
        <w:rPr>
          <w:b/>
          <w:bCs/>
          <w:iCs/>
          <w:color w:val="2D2A2A"/>
          <w:sz w:val="28"/>
          <w:szCs w:val="28"/>
        </w:rPr>
        <w:lastRenderedPageBreak/>
        <w:t>7 конкурс</w:t>
      </w:r>
      <w:r w:rsidR="008F4F0F">
        <w:rPr>
          <w:b/>
          <w:bCs/>
          <w:iCs/>
          <w:color w:val="2D2A2A"/>
          <w:sz w:val="28"/>
          <w:szCs w:val="28"/>
        </w:rPr>
        <w:t>.</w:t>
      </w:r>
      <w:r w:rsidR="005D4E3B" w:rsidRPr="00AB4205">
        <w:rPr>
          <w:b/>
          <w:bCs/>
          <w:iCs/>
          <w:color w:val="2D2A2A"/>
          <w:sz w:val="28"/>
          <w:szCs w:val="28"/>
        </w:rPr>
        <w:t xml:space="preserve"> </w:t>
      </w:r>
      <w:r w:rsidR="005B2A92" w:rsidRPr="00AB4205">
        <w:rPr>
          <w:b/>
          <w:bCs/>
          <w:iCs/>
          <w:color w:val="2D2A2A"/>
          <w:sz w:val="28"/>
          <w:szCs w:val="28"/>
        </w:rPr>
        <w:t>Конкурс “Загадки”</w:t>
      </w:r>
    </w:p>
    <w:tbl>
      <w:tblPr>
        <w:tblW w:w="823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00"/>
        <w:gridCol w:w="3435"/>
      </w:tblGrid>
      <w:tr w:rsidR="005B2A92" w:rsidRPr="00AB4205" w:rsidTr="005B2A92">
        <w:trPr>
          <w:tblCellSpacing w:w="0" w:type="dxa"/>
        </w:trPr>
        <w:tc>
          <w:tcPr>
            <w:tcW w:w="4695" w:type="dxa"/>
            <w:hideMark/>
          </w:tcPr>
          <w:p w:rsidR="005B2A92" w:rsidRPr="00AB4205" w:rsidRDefault="005B2A92" w:rsidP="00753C3F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1. Эта цифра как матрешка 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Кто ещё круглей?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Хлопнет весело в ладошки: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“Называй меня скорей”. 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(Восемь)</w:t>
            </w:r>
          </w:p>
          <w:p w:rsidR="005B2A92" w:rsidRPr="00AB4205" w:rsidRDefault="005B2A92" w:rsidP="00753C3F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2. Я важней всех потому,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Что запутать вас могу.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Если я перевернусь,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То в </w:t>
            </w:r>
            <w:proofErr w:type="gramStart"/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другую</w:t>
            </w:r>
            <w:proofErr w:type="gramEnd"/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превращусь.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(6, 9)</w:t>
            </w:r>
          </w:p>
          <w:p w:rsidR="005B2A92" w:rsidRPr="00AB4205" w:rsidRDefault="005B2A92" w:rsidP="00753C3F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3. Числа складываем вместе -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Между ними пишем крестик!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Я вопросов не боюсь-</w:t>
            </w:r>
            <w:proofErr w:type="gramStart"/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называюсь крестик</w:t>
            </w:r>
            <w:proofErr w:type="gramEnd"/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…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(Плюс)</w:t>
            </w:r>
          </w:p>
          <w:p w:rsidR="005B2A92" w:rsidRPr="00AB4205" w:rsidRDefault="005B2A92" w:rsidP="00753C3F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4. У колечка, у кольца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нет начала и конца</w:t>
            </w:r>
            <w:proofErr w:type="gramStart"/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нают все друзья вокруг: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У колечка форма – (круг)</w:t>
            </w:r>
          </w:p>
        </w:tc>
        <w:tc>
          <w:tcPr>
            <w:tcW w:w="3360" w:type="dxa"/>
            <w:hideMark/>
          </w:tcPr>
          <w:p w:rsidR="005B2A92" w:rsidRPr="00AB4205" w:rsidRDefault="005B2A92" w:rsidP="00753C3F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1. Два кольца, но без конца</w:t>
            </w:r>
            <w:proofErr w:type="gramStart"/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середине нет гвоздя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Если я перевернусь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То совсем не изменюсь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Какая цифра?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(Восемь)</w:t>
            </w:r>
          </w:p>
          <w:p w:rsidR="005B2A92" w:rsidRPr="00AB4205" w:rsidRDefault="005B2A92" w:rsidP="00753C3F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2. Цифра вроде буквы “О”,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Но не значит ничего.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(0)</w:t>
            </w:r>
          </w:p>
          <w:p w:rsidR="005B2A92" w:rsidRPr="00AB4205" w:rsidRDefault="005B2A92" w:rsidP="00753C3F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3. Этот знак покажет всем,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Кто уехал насовсем,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Съели, спрятали, убрали</w:t>
            </w:r>
            <w:proofErr w:type="gramStart"/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…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ак тот знак мы называем?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(Минус)</w:t>
            </w:r>
          </w:p>
          <w:p w:rsidR="005B2A92" w:rsidRPr="00AB4205" w:rsidRDefault="005B2A92" w:rsidP="00753C3F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4. Он давно знакомый мой,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Каждый угол в нем прямой,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Все четыре стороны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Одинаковой длины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Вам его представить рад,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Как зовут его?</w:t>
            </w:r>
            <w:r w:rsidRPr="00AB4205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(Квадрат)</w:t>
            </w:r>
          </w:p>
        </w:tc>
      </w:tr>
    </w:tbl>
    <w:p w:rsidR="005A1799" w:rsidRPr="00AB4205" w:rsidRDefault="005A1799" w:rsidP="00753C3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B77" w:rsidRPr="00AB4205" w:rsidRDefault="00332B77" w:rsidP="00753C3F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2D2A2A"/>
          <w:sz w:val="28"/>
          <w:szCs w:val="28"/>
        </w:rPr>
      </w:pPr>
      <w:r w:rsidRPr="00AB4205">
        <w:rPr>
          <w:bCs/>
          <w:iCs/>
          <w:color w:val="2D2A2A"/>
          <w:sz w:val="28"/>
          <w:szCs w:val="28"/>
        </w:rPr>
        <w:t>Входят дети с конвертами (в роли лисы и гуся)</w:t>
      </w:r>
    </w:p>
    <w:p w:rsidR="00332B77" w:rsidRPr="00AB4205" w:rsidRDefault="00332B77" w:rsidP="00753C3F">
      <w:pPr>
        <w:pStyle w:val="a3"/>
        <w:spacing w:before="0" w:beforeAutospacing="0" w:after="0" w:afterAutospacing="0"/>
        <w:ind w:firstLine="709"/>
        <w:rPr>
          <w:bCs/>
          <w:iCs/>
          <w:color w:val="2D2A2A"/>
          <w:sz w:val="28"/>
          <w:szCs w:val="28"/>
        </w:rPr>
      </w:pPr>
      <w:r w:rsidRPr="00AB4205">
        <w:rPr>
          <w:bCs/>
          <w:iCs/>
          <w:color w:val="2D2A2A"/>
          <w:sz w:val="28"/>
          <w:szCs w:val="28"/>
        </w:rPr>
        <w:t>Лиса:</w:t>
      </w:r>
      <w:r w:rsidRPr="00AB4205">
        <w:rPr>
          <w:rStyle w:val="apple-converted-space"/>
          <w:bCs/>
          <w:iCs/>
          <w:color w:val="2D2A2A"/>
          <w:sz w:val="28"/>
          <w:szCs w:val="28"/>
        </w:rPr>
        <w:t> </w:t>
      </w:r>
      <w:r w:rsidRPr="00AB4205">
        <w:rPr>
          <w:bCs/>
          <w:iCs/>
          <w:color w:val="2D2A2A"/>
          <w:sz w:val="28"/>
          <w:szCs w:val="28"/>
        </w:rPr>
        <w:t>Я весёлая лиса,</w:t>
      </w:r>
      <w:r w:rsidRPr="00AB4205">
        <w:rPr>
          <w:bCs/>
          <w:iCs/>
          <w:color w:val="2D2A2A"/>
          <w:sz w:val="28"/>
          <w:szCs w:val="28"/>
        </w:rPr>
        <w:br/>
        <w:t xml:space="preserve">Мне </w:t>
      </w:r>
      <w:proofErr w:type="gramStart"/>
      <w:r w:rsidRPr="00AB4205">
        <w:rPr>
          <w:bCs/>
          <w:iCs/>
          <w:color w:val="2D2A2A"/>
          <w:sz w:val="28"/>
          <w:szCs w:val="28"/>
        </w:rPr>
        <w:t>вцепилась в хвост оса</w:t>
      </w:r>
      <w:r w:rsidRPr="00AB4205">
        <w:rPr>
          <w:bCs/>
          <w:iCs/>
          <w:color w:val="2D2A2A"/>
          <w:sz w:val="28"/>
          <w:szCs w:val="28"/>
        </w:rPr>
        <w:br/>
        <w:t>Я бедняжка так вертелась</w:t>
      </w:r>
      <w:proofErr w:type="gramEnd"/>
      <w:r w:rsidRPr="00AB4205">
        <w:rPr>
          <w:bCs/>
          <w:iCs/>
          <w:color w:val="2D2A2A"/>
          <w:sz w:val="28"/>
          <w:szCs w:val="28"/>
        </w:rPr>
        <w:t>, что на части разлетелась!</w:t>
      </w:r>
      <w:r w:rsidRPr="00AB4205">
        <w:rPr>
          <w:bCs/>
          <w:iCs/>
          <w:color w:val="2D2A2A"/>
          <w:sz w:val="28"/>
          <w:szCs w:val="28"/>
        </w:rPr>
        <w:br/>
        <w:t>Три сороки возле пня стали складывать меня</w:t>
      </w:r>
      <w:proofErr w:type="gramStart"/>
      <w:r w:rsidRPr="00AB4205">
        <w:rPr>
          <w:bCs/>
          <w:iCs/>
          <w:color w:val="2D2A2A"/>
          <w:sz w:val="28"/>
          <w:szCs w:val="28"/>
        </w:rPr>
        <w:br/>
        <w:t>М</w:t>
      </w:r>
      <w:proofErr w:type="gramEnd"/>
      <w:r w:rsidRPr="00AB4205">
        <w:rPr>
          <w:bCs/>
          <w:iCs/>
          <w:color w:val="2D2A2A"/>
          <w:sz w:val="28"/>
          <w:szCs w:val="28"/>
        </w:rPr>
        <w:t>ежду ними вспыхнул спор!</w:t>
      </w:r>
      <w:r w:rsidRPr="00AB4205">
        <w:rPr>
          <w:bCs/>
          <w:iCs/>
          <w:color w:val="2D2A2A"/>
          <w:sz w:val="28"/>
          <w:szCs w:val="28"/>
        </w:rPr>
        <w:br/>
        <w:t>Получился мухомор. Помогите, помогите!</w:t>
      </w:r>
      <w:r w:rsidRPr="00AB4205">
        <w:rPr>
          <w:bCs/>
          <w:iCs/>
          <w:color w:val="2D2A2A"/>
          <w:sz w:val="28"/>
          <w:szCs w:val="28"/>
        </w:rPr>
        <w:br/>
        <w:t>Из кусков меня сложите.</w:t>
      </w:r>
    </w:p>
    <w:p w:rsidR="00332B77" w:rsidRPr="00AB4205" w:rsidRDefault="00332B77" w:rsidP="00753C3F">
      <w:pPr>
        <w:pStyle w:val="a3"/>
        <w:spacing w:before="0" w:beforeAutospacing="0" w:after="0" w:afterAutospacing="0"/>
        <w:ind w:firstLine="709"/>
        <w:jc w:val="both"/>
        <w:rPr>
          <w:bCs/>
          <w:iCs/>
          <w:color w:val="2D2A2A"/>
          <w:sz w:val="28"/>
          <w:szCs w:val="28"/>
        </w:rPr>
      </w:pPr>
      <w:r w:rsidRPr="00AB4205">
        <w:rPr>
          <w:bCs/>
          <w:iCs/>
          <w:color w:val="2D2A2A"/>
          <w:sz w:val="28"/>
          <w:szCs w:val="28"/>
        </w:rPr>
        <w:t>(Отдаёт капитану команды “Умники” и присоединяется к ним)</w:t>
      </w:r>
    </w:p>
    <w:p w:rsidR="00332B77" w:rsidRPr="00AB4205" w:rsidRDefault="00332B77" w:rsidP="00753C3F">
      <w:pPr>
        <w:pStyle w:val="a3"/>
        <w:spacing w:before="0" w:beforeAutospacing="0" w:after="0" w:afterAutospacing="0"/>
        <w:ind w:firstLine="709"/>
        <w:rPr>
          <w:bCs/>
          <w:iCs/>
          <w:color w:val="2D2A2A"/>
          <w:sz w:val="28"/>
          <w:szCs w:val="28"/>
        </w:rPr>
      </w:pPr>
      <w:r w:rsidRPr="00AB4205">
        <w:rPr>
          <w:bCs/>
          <w:iCs/>
          <w:color w:val="2D2A2A"/>
          <w:sz w:val="28"/>
          <w:szCs w:val="28"/>
        </w:rPr>
        <w:t>Гусь:</w:t>
      </w:r>
      <w:r w:rsidRPr="00AB4205">
        <w:rPr>
          <w:rStyle w:val="apple-converted-space"/>
          <w:bCs/>
          <w:iCs/>
          <w:color w:val="2D2A2A"/>
          <w:sz w:val="28"/>
          <w:szCs w:val="28"/>
        </w:rPr>
        <w:t> </w:t>
      </w:r>
      <w:r w:rsidRPr="00AB4205">
        <w:rPr>
          <w:bCs/>
          <w:iCs/>
          <w:color w:val="2D2A2A"/>
          <w:sz w:val="28"/>
          <w:szCs w:val="28"/>
        </w:rPr>
        <w:t>Я весёлый серый гусь,</w:t>
      </w:r>
      <w:r w:rsidRPr="00AB4205">
        <w:rPr>
          <w:bCs/>
          <w:iCs/>
          <w:color w:val="2D2A2A"/>
          <w:sz w:val="28"/>
          <w:szCs w:val="28"/>
        </w:rPr>
        <w:br/>
        <w:t>Ничего я не боюсь,</w:t>
      </w:r>
      <w:r w:rsidRPr="00AB4205">
        <w:rPr>
          <w:bCs/>
          <w:iCs/>
          <w:color w:val="2D2A2A"/>
          <w:sz w:val="28"/>
          <w:szCs w:val="28"/>
        </w:rPr>
        <w:br/>
        <w:t>Но вчера упал я с кочки</w:t>
      </w:r>
      <w:proofErr w:type="gramStart"/>
      <w:r w:rsidRPr="00AB4205">
        <w:rPr>
          <w:bCs/>
          <w:iCs/>
          <w:color w:val="2D2A2A"/>
          <w:sz w:val="28"/>
          <w:szCs w:val="28"/>
        </w:rPr>
        <w:br/>
        <w:t>Р</w:t>
      </w:r>
      <w:proofErr w:type="gramEnd"/>
      <w:r w:rsidRPr="00AB4205">
        <w:rPr>
          <w:bCs/>
          <w:iCs/>
          <w:color w:val="2D2A2A"/>
          <w:sz w:val="28"/>
          <w:szCs w:val="28"/>
        </w:rPr>
        <w:t>азвалился на кусочки</w:t>
      </w:r>
      <w:r w:rsidRPr="00AB4205">
        <w:rPr>
          <w:bCs/>
          <w:iCs/>
          <w:color w:val="2D2A2A"/>
          <w:sz w:val="28"/>
          <w:szCs w:val="28"/>
        </w:rPr>
        <w:br/>
        <w:t>Собирал меня енот –</w:t>
      </w:r>
      <w:r w:rsidRPr="00AB4205">
        <w:rPr>
          <w:bCs/>
          <w:iCs/>
          <w:color w:val="2D2A2A"/>
          <w:sz w:val="28"/>
          <w:szCs w:val="28"/>
        </w:rPr>
        <w:br/>
        <w:t>Получился пароход!</w:t>
      </w:r>
      <w:r w:rsidRPr="00AB4205">
        <w:rPr>
          <w:bCs/>
          <w:iCs/>
          <w:color w:val="2D2A2A"/>
          <w:sz w:val="28"/>
          <w:szCs w:val="28"/>
        </w:rPr>
        <w:br/>
        <w:t>Помогите! Помогите!</w:t>
      </w:r>
      <w:r w:rsidRPr="00AB4205">
        <w:rPr>
          <w:bCs/>
          <w:iCs/>
          <w:color w:val="2D2A2A"/>
          <w:sz w:val="28"/>
          <w:szCs w:val="28"/>
        </w:rPr>
        <w:br/>
        <w:t>Из кусков меня сложите.</w:t>
      </w:r>
    </w:p>
    <w:p w:rsidR="00753C3F" w:rsidRPr="00AB4205" w:rsidRDefault="005D4E3B" w:rsidP="00753C3F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2D2A2A"/>
          <w:sz w:val="28"/>
          <w:szCs w:val="28"/>
        </w:rPr>
      </w:pPr>
      <w:r w:rsidRPr="00AB4205">
        <w:rPr>
          <w:b/>
          <w:bCs/>
          <w:i/>
          <w:iCs/>
          <w:color w:val="2D2A2A"/>
          <w:sz w:val="28"/>
          <w:szCs w:val="28"/>
        </w:rPr>
        <w:lastRenderedPageBreak/>
        <w:t>(Отдаёт капитанам команд</w:t>
      </w:r>
      <w:r w:rsidR="00753C3F" w:rsidRPr="00AB4205">
        <w:rPr>
          <w:b/>
          <w:bCs/>
          <w:i/>
          <w:iCs/>
          <w:color w:val="2D2A2A"/>
          <w:sz w:val="28"/>
          <w:szCs w:val="28"/>
        </w:rPr>
        <w:t xml:space="preserve"> и присоединяется к ним.</w:t>
      </w:r>
      <w:r w:rsidR="008F4F0F">
        <w:rPr>
          <w:b/>
          <w:bCs/>
          <w:i/>
          <w:iCs/>
          <w:color w:val="2D2A2A"/>
          <w:sz w:val="28"/>
          <w:szCs w:val="28"/>
        </w:rPr>
        <w:t>)</w:t>
      </w:r>
    </w:p>
    <w:p w:rsidR="00332B77" w:rsidRPr="00AB4205" w:rsidRDefault="00753C3F" w:rsidP="00753C3F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2D2A2A"/>
          <w:sz w:val="28"/>
          <w:szCs w:val="28"/>
        </w:rPr>
      </w:pPr>
      <w:r w:rsidRPr="00AB4205">
        <w:rPr>
          <w:b/>
          <w:bCs/>
          <w:iCs/>
          <w:color w:val="2D2A2A"/>
          <w:sz w:val="28"/>
          <w:szCs w:val="28"/>
        </w:rPr>
        <w:t>8</w:t>
      </w:r>
      <w:r w:rsidR="00332B77" w:rsidRPr="00AB4205">
        <w:rPr>
          <w:b/>
          <w:bCs/>
          <w:iCs/>
          <w:color w:val="2D2A2A"/>
          <w:sz w:val="28"/>
          <w:szCs w:val="28"/>
        </w:rPr>
        <w:t xml:space="preserve"> Конкурс капитанов “Сложи фигуру”</w:t>
      </w:r>
    </w:p>
    <w:p w:rsidR="00753C3F" w:rsidRPr="00AB4205" w:rsidRDefault="00332B77" w:rsidP="00753C3F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2D2A2A"/>
          <w:sz w:val="28"/>
          <w:szCs w:val="28"/>
        </w:rPr>
      </w:pPr>
      <w:r w:rsidRPr="00AB4205">
        <w:rPr>
          <w:b/>
          <w:bCs/>
          <w:i/>
          <w:iCs/>
          <w:color w:val="2D2A2A"/>
          <w:sz w:val="28"/>
          <w:szCs w:val="28"/>
        </w:rPr>
        <w:t>(Капитаны из геометрических фигур складывают лису и гуся</w:t>
      </w:r>
      <w:r w:rsidR="008F4F0F">
        <w:rPr>
          <w:b/>
          <w:bCs/>
          <w:i/>
          <w:iCs/>
          <w:color w:val="2D2A2A"/>
          <w:sz w:val="28"/>
          <w:szCs w:val="28"/>
        </w:rPr>
        <w:t>)</w:t>
      </w:r>
    </w:p>
    <w:p w:rsidR="00332B77" w:rsidRPr="00AB4205" w:rsidRDefault="00753C3F" w:rsidP="00753C3F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2D2A2A"/>
          <w:sz w:val="28"/>
          <w:szCs w:val="28"/>
        </w:rPr>
      </w:pPr>
      <w:r w:rsidRPr="008F4F0F">
        <w:rPr>
          <w:b/>
          <w:bCs/>
          <w:iCs/>
          <w:color w:val="2D2A2A"/>
          <w:sz w:val="28"/>
          <w:szCs w:val="28"/>
        </w:rPr>
        <w:t>9 конкурс</w:t>
      </w:r>
      <w:r w:rsidRPr="00AB4205">
        <w:rPr>
          <w:b/>
          <w:bCs/>
          <w:i/>
          <w:iCs/>
          <w:color w:val="2D2A2A"/>
          <w:sz w:val="28"/>
          <w:szCs w:val="28"/>
        </w:rPr>
        <w:t xml:space="preserve"> Блиц-опрос</w:t>
      </w:r>
      <w:proofErr w:type="gramStart"/>
      <w:r w:rsidRPr="00AB4205">
        <w:rPr>
          <w:b/>
          <w:bCs/>
          <w:i/>
          <w:iCs/>
          <w:color w:val="2D2A2A"/>
          <w:sz w:val="28"/>
          <w:szCs w:val="28"/>
        </w:rPr>
        <w:t>.(</w:t>
      </w:r>
      <w:proofErr w:type="gramEnd"/>
      <w:r w:rsidRPr="00AB4205">
        <w:rPr>
          <w:b/>
          <w:bCs/>
          <w:i/>
          <w:iCs/>
          <w:color w:val="2D2A2A"/>
          <w:sz w:val="28"/>
          <w:szCs w:val="28"/>
        </w:rPr>
        <w:t>вопросы задаются обеим командам по очереди)</w:t>
      </w:r>
      <w:r w:rsidR="00332B77" w:rsidRPr="00AB4205">
        <w:rPr>
          <w:b/>
          <w:bCs/>
          <w:i/>
          <w:iCs/>
          <w:color w:val="2D2A2A"/>
          <w:sz w:val="28"/>
          <w:szCs w:val="28"/>
        </w:rPr>
        <w:t>)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на свете больше – ромашек или цветов?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Снесла уточка яйцо. Кто из него вылупится, курочка или петушок?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гребешком не причешешься?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каким кустом сидит заяц, когда идёт дождь?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концов у одной палки?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в лесу больше – медведей или зверей?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больше улетает осенью – птиц или ласточек?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какую косу не вплетёшь ленту?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концов у двух палок?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птица из яйца родится, а яиц не несёт?</w:t>
      </w:r>
    </w:p>
    <w:p w:rsidR="00722855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берёзе 6 больших шишек и 2 маленьких. Сколько всего шишек на берёзе?</w:t>
      </w:r>
    </w:p>
    <w:p w:rsidR="005A1799" w:rsidRPr="00AB4205" w:rsidRDefault="00722855" w:rsidP="00753C3F">
      <w:pPr>
        <w:numPr>
          <w:ilvl w:val="0"/>
          <w:numId w:val="3"/>
        </w:numPr>
        <w:spacing w:after="0" w:line="240" w:lineRule="auto"/>
        <w:ind w:left="0" w:firstLine="709"/>
        <w:rPr>
          <w:ins w:id="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больше</w:t>
      </w:r>
      <w:r w:rsidR="00A20DB3" w:rsidRPr="00A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степи: зверей или травоядных</w:t>
      </w:r>
    </w:p>
    <w:p w:rsidR="00294386" w:rsidRPr="00AB4205" w:rsidRDefault="00753C3F" w:rsidP="00753C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0F">
        <w:rPr>
          <w:rFonts w:ascii="Times New Roman" w:eastAsia="Times New Roman" w:hAnsi="Times New Roman" w:cs="Times New Roman"/>
          <w:b/>
          <w:color w:val="464646"/>
          <w:sz w:val="28"/>
          <w:szCs w:val="28"/>
          <w:shd w:val="clear" w:color="auto" w:fill="FFFFFF"/>
          <w:lang w:eastAsia="ru-RU"/>
        </w:rPr>
        <w:t>10 конкурс</w:t>
      </w:r>
      <w:r w:rsidR="00294386" w:rsidRPr="00AB4205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- видео вопросы. Капитанам будет показано по 6 картинок, на которых изображены герои разных сказок. Ваша задача назвать эти сказки</w:t>
      </w:r>
    </w:p>
    <w:p w:rsidR="00646C66" w:rsidRPr="008F4F0F" w:rsidRDefault="00646C66" w:rsidP="00753C3F">
      <w:pPr>
        <w:shd w:val="clear" w:color="auto" w:fill="FFFFFF"/>
        <w:spacing w:after="0" w:line="240" w:lineRule="auto"/>
        <w:textAlignment w:val="baseline"/>
        <w:rPr>
          <w:ins w:id="5" w:author="Unknown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ins w:id="6" w:author="Unknown">
        <w:r w:rsidRPr="008F4F0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Молодцы наши команды. Наша игра «Умники и умницы» подходит к концу. И пока жюри будет подводить итоги, мы посмотрим выступлени</w:t>
        </w:r>
      </w:ins>
      <w:r w:rsidR="00753C3F" w:rsidRPr="008F4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ins w:id="7" w:author="Unknown">
        <w:r w:rsidRPr="008F4F0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 детей</w:t>
        </w:r>
        <w:proofErr w:type="gramStart"/>
        <w:r w:rsidRPr="008F4F0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 </w:t>
        </w:r>
      </w:ins>
      <w:r w:rsidR="00753C3F" w:rsidRPr="008F4F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</w:p>
    <w:p w:rsidR="002A6BF3" w:rsidRPr="00AB4205" w:rsidRDefault="002A6BF3" w:rsidP="00753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A6BF3" w:rsidRPr="00AB4205" w:rsidSect="002A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45CA"/>
    <w:multiLevelType w:val="multilevel"/>
    <w:tmpl w:val="375C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470AF"/>
    <w:multiLevelType w:val="multilevel"/>
    <w:tmpl w:val="E2C4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B7FD9"/>
    <w:multiLevelType w:val="multilevel"/>
    <w:tmpl w:val="007E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66"/>
    <w:rsid w:val="000D3EC5"/>
    <w:rsid w:val="001818E0"/>
    <w:rsid w:val="0021587E"/>
    <w:rsid w:val="00266A7A"/>
    <w:rsid w:val="00294386"/>
    <w:rsid w:val="002A6BF3"/>
    <w:rsid w:val="002C6F38"/>
    <w:rsid w:val="003169D3"/>
    <w:rsid w:val="00332B77"/>
    <w:rsid w:val="00383EB0"/>
    <w:rsid w:val="003F4CE0"/>
    <w:rsid w:val="00440553"/>
    <w:rsid w:val="00462553"/>
    <w:rsid w:val="004A6169"/>
    <w:rsid w:val="005A1799"/>
    <w:rsid w:val="005B2A92"/>
    <w:rsid w:val="005D2F60"/>
    <w:rsid w:val="005D4E3B"/>
    <w:rsid w:val="00646C66"/>
    <w:rsid w:val="006839D3"/>
    <w:rsid w:val="006D329A"/>
    <w:rsid w:val="00722855"/>
    <w:rsid w:val="00753C3F"/>
    <w:rsid w:val="00774507"/>
    <w:rsid w:val="00834D31"/>
    <w:rsid w:val="00871C4B"/>
    <w:rsid w:val="008F4F0F"/>
    <w:rsid w:val="009171CC"/>
    <w:rsid w:val="0095169D"/>
    <w:rsid w:val="009B2F5E"/>
    <w:rsid w:val="00A20DB3"/>
    <w:rsid w:val="00A448FF"/>
    <w:rsid w:val="00A827BA"/>
    <w:rsid w:val="00A8584A"/>
    <w:rsid w:val="00AA3408"/>
    <w:rsid w:val="00AB267C"/>
    <w:rsid w:val="00AB4205"/>
    <w:rsid w:val="00AE4BC1"/>
    <w:rsid w:val="00B46D90"/>
    <w:rsid w:val="00BC1D25"/>
    <w:rsid w:val="00BF3EE7"/>
    <w:rsid w:val="00CC0D51"/>
    <w:rsid w:val="00CC57AA"/>
    <w:rsid w:val="00D47D86"/>
    <w:rsid w:val="00D818CB"/>
    <w:rsid w:val="00D85634"/>
    <w:rsid w:val="00E27974"/>
    <w:rsid w:val="00E750A5"/>
    <w:rsid w:val="00E814E0"/>
    <w:rsid w:val="00EF10BE"/>
    <w:rsid w:val="00EF43B6"/>
    <w:rsid w:val="00F4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F3"/>
  </w:style>
  <w:style w:type="paragraph" w:styleId="1">
    <w:name w:val="heading 1"/>
    <w:basedOn w:val="a"/>
    <w:link w:val="10"/>
    <w:uiPriority w:val="9"/>
    <w:qFormat/>
    <w:rsid w:val="005A179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C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C66"/>
    <w:rPr>
      <w:b/>
      <w:bCs/>
    </w:rPr>
  </w:style>
  <w:style w:type="character" w:customStyle="1" w:styleId="apple-converted-space">
    <w:name w:val="apple-converted-space"/>
    <w:basedOn w:val="a0"/>
    <w:rsid w:val="00646C66"/>
  </w:style>
  <w:style w:type="character" w:styleId="a5">
    <w:name w:val="Emphasis"/>
    <w:basedOn w:val="a0"/>
    <w:uiPriority w:val="20"/>
    <w:qFormat/>
    <w:rsid w:val="00646C6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1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44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CC57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1901-zemlya--nash-obshchiy-dom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C5FC-55BE-4C65-BB42-8A57D0A0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39</cp:revision>
  <dcterms:created xsi:type="dcterms:W3CDTF">2014-05-06T12:12:00Z</dcterms:created>
  <dcterms:modified xsi:type="dcterms:W3CDTF">2014-09-11T18:03:00Z</dcterms:modified>
</cp:coreProperties>
</file>