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5F" w:rsidRPr="006248C2" w:rsidRDefault="00735C5F" w:rsidP="006248C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6248C2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Конспект интегрированного занятия</w:t>
      </w:r>
      <w:r w:rsidRPr="006248C2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  <w:t>по развитию речи и лепке для детей 2–3 лет</w:t>
      </w:r>
      <w:r w:rsidRPr="006248C2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  <w:t>на тему: «Русские народные сказки»</w:t>
      </w:r>
      <w:r w:rsidR="006248C2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</w:p>
    <w:p w:rsidR="00735C5F" w:rsidRDefault="00735C5F" w:rsidP="00735C5F">
      <w:pPr>
        <w:spacing w:before="75" w:after="75" w:line="270" w:lineRule="atLeast"/>
        <w:ind w:firstLine="150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</w:p>
    <w:p w:rsidR="00735C5F" w:rsidRDefault="00735C5F" w:rsidP="00735C5F">
      <w:pPr>
        <w:spacing w:before="75" w:after="75" w:line="270" w:lineRule="atLeast"/>
        <w:ind w:firstLine="150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</w:p>
    <w:p w:rsidR="00735C5F" w:rsidRPr="00735C5F" w:rsidRDefault="00735C5F" w:rsidP="00735C5F">
      <w:pPr>
        <w:spacing w:before="75" w:after="75" w:line="270" w:lineRule="atLeast"/>
        <w:ind w:firstLine="150"/>
        <w:rPr>
          <w:ins w:id="0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u w:val="single"/>
            <w:lang w:eastAsia="ru-RU"/>
          </w:rPr>
          <w:t>Цель: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Закрепить знания народных сказок, создавать радостное настроение, вызывать у детей положительные эмоции.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3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u w:val="single"/>
            <w:lang w:eastAsia="ru-RU"/>
          </w:rPr>
          <w:t>Развивающие задачи: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4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5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Развитие мышления и воображения.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6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7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Развитие речи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(активизация и обогащение словарного запаса, совершенствование грамматического строя, развитие связной речи)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8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9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Развитие целенаправленного внимания и зрительной памяти.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0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1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Развитие мелкой моторики.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1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3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u w:val="single"/>
            <w:lang w:eastAsia="ru-RU"/>
          </w:rPr>
          <w:t>Воспитательные задачи: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4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5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Воспитываем любовь к русскому народному творчеству.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6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7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Воспитывать любовь к театрализованным играм.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18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9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u w:val="single"/>
            <w:lang w:eastAsia="ru-RU"/>
          </w:rPr>
          <w:t>Образовательные задачи: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20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1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Формировать интерес к художественному слову, музыке.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2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3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- Закреплять приемы раскатывания пластилина между ладошками.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4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5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lang w:eastAsia="ru-RU"/>
          </w:rPr>
          <w:t>Предварительная работа: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Чтение сказок: «Колобок», «Репка», «Маша и медведь». Рассматривание иллюстраций к сказкам. Театрализованные игры по сказкам. Разучивание песни «Колобок».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6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7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u w:val="single"/>
            <w:lang w:eastAsia="ru-RU"/>
          </w:rPr>
          <w:t>Оборудование: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Театр на </w:t>
        </w:r>
        <w:proofErr w:type="spellStart"/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фланелеграфе</w:t>
        </w:r>
        <w:proofErr w:type="spellEnd"/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«Маша и медведь», театр на </w:t>
        </w:r>
        <w:proofErr w:type="spellStart"/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ковролине</w:t>
        </w:r>
        <w:proofErr w:type="spellEnd"/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«Репка», театр на магнитах «Колобок». Мяч. Кукла на руку Бабушка – </w:t>
        </w:r>
      </w:ins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Весна</w:t>
      </w:r>
      <w:ins w:id="28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. Магнитофон.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30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u w:val="single"/>
            <w:lang w:eastAsia="ru-RU"/>
          </w:rPr>
          <w:t>Ход занятия.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31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32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Дети играют на ковре. Воспитатель предлагает подойти к нему.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33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34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Ребята, а у нас сегодня гости.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3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36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3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3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Рано-рано поутру,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39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40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Когда все крепко спали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41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42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Прямо под моим окном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4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4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 xml:space="preserve">Две </w:t>
        </w:r>
      </w:ins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птички </w:t>
      </w:r>
      <w:ins w:id="4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 xml:space="preserve"> щебетали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4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47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И они нам рассказали,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4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4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Чтобы все ребята знали,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5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5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Что сегодня в гости к нам,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52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53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Спешит сама Бабушка,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54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5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Бабушка-</w:t>
        </w:r>
      </w:ins>
      <w:r w:rsidR="00CE0B1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Веснушка</w:t>
      </w:r>
      <w:r w:rsidR="006248C2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</w:t>
      </w:r>
    </w:p>
    <w:p w:rsidR="00735C5F" w:rsidRDefault="006248C2" w:rsidP="00735C5F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Входит бабушка Весна.</w:t>
      </w:r>
    </w:p>
    <w:p w:rsidR="00735C5F" w:rsidRPr="00735C5F" w:rsidRDefault="00735C5F" w:rsidP="00735C5F">
      <w:pPr>
        <w:spacing w:after="0" w:line="270" w:lineRule="atLeast"/>
        <w:ind w:left="600" w:right="600"/>
        <w:rPr>
          <w:ins w:id="5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57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Слышу, слышу про меня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5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5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Разговор ведете!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6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6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Здравствуйте, детишки!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62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63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Здравствуйте, гости дорогие!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64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6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Как давно мы не видались</w:t>
        </w:r>
      </w:ins>
    </w:p>
    <w:p w:rsidR="00735C5F" w:rsidRPr="00735C5F" w:rsidRDefault="00CE0B1C" w:rsidP="00735C5F">
      <w:pPr>
        <w:spacing w:after="0" w:line="270" w:lineRule="atLeast"/>
        <w:ind w:left="600" w:right="600"/>
        <w:rPr>
          <w:ins w:id="6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Зима</w:t>
      </w:r>
      <w:ins w:id="67" w:author="Unknown">
        <w:r w:rsidR="00735C5F"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 xml:space="preserve"> кончилась, </w:t>
        </w:r>
      </w:ins>
      <w:r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весна</w:t>
      </w:r>
    </w:p>
    <w:p w:rsidR="00735C5F" w:rsidRPr="00735C5F" w:rsidRDefault="00735C5F" w:rsidP="00735C5F">
      <w:pPr>
        <w:spacing w:after="0" w:line="270" w:lineRule="atLeast"/>
        <w:ind w:left="600" w:right="600"/>
        <w:rPr>
          <w:ins w:id="6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6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И теперь я собралась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7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7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В гости к вам пришла сама.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7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73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Запомните меня,</w:t>
        </w:r>
      </w:ins>
      <w:r w:rsidR="006248C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ребятки, </w:t>
      </w:r>
      <w:ins w:id="74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зовут</w:t>
        </w:r>
      </w:ins>
      <w:r w:rsidR="006248C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меня</w:t>
      </w:r>
      <w:ins w:id="75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Бабушка - </w:t>
        </w:r>
      </w:ins>
      <w:r w:rsidR="00CE0B1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Веснушка</w:t>
      </w:r>
      <w:ins w:id="76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и я очень хочу, с вами познакомится. У меня для этого есть волшебный мяч, он нам сегодня будет помогать.</w:t>
        </w:r>
      </w:ins>
    </w:p>
    <w:p w:rsidR="00735C5F" w:rsidRPr="00735C5F" w:rsidRDefault="00631336" w:rsidP="00735C5F">
      <w:pPr>
        <w:spacing w:before="75" w:after="75" w:line="270" w:lineRule="atLeast"/>
        <w:ind w:firstLine="150"/>
        <w:rPr>
          <w:ins w:id="77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Бабушка </w:t>
      </w:r>
      <w:ins w:id="78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организует игру «Давайте познакомимся»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7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ins w:id="80" w:author="Unknown"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(Дети встают в круг.</w:t>
        </w:r>
        <w:proofErr w:type="gramEnd"/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 xml:space="preserve"> </w:t>
        </w:r>
        <w:proofErr w:type="gramStart"/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Бабушка</w:t>
        </w:r>
      </w:ins>
      <w:r w:rsidR="0063133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- Веснушка</w:t>
      </w:r>
      <w:ins w:id="81" w:author="Unknown"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 xml:space="preserve"> передаёт мяч и называет свое имя</w:t>
        </w:r>
      </w:ins>
      <w:r w:rsidR="0063133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«Веснушка»,  </w:t>
      </w:r>
      <w:ins w:id="82" w:author="Unknown"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 xml:space="preserve">затем ребёнок передаёт дальше мяч и называет свое имя и т. </w:t>
        </w:r>
        <w:r w:rsidR="00631336"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Д</w:t>
        </w:r>
      </w:ins>
      <w:r w:rsidR="0063133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., </w:t>
      </w:r>
      <w:ins w:id="83" w:author="Unknown"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 xml:space="preserve">пока волшебный мяч не вернётся к Бабушке – </w:t>
        </w:r>
      </w:ins>
      <w:r w:rsidR="0063133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Веснушке</w:t>
      </w:r>
      <w:ins w:id="84" w:author="Unknown"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)</w:t>
        </w:r>
      </w:ins>
      <w:r w:rsidR="0063133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.</w:t>
      </w:r>
      <w:proofErr w:type="gramEnd"/>
    </w:p>
    <w:p w:rsidR="00735C5F" w:rsidRPr="00735C5F" w:rsidRDefault="00631336" w:rsidP="00735C5F">
      <w:pPr>
        <w:spacing w:after="0" w:line="270" w:lineRule="atLeast"/>
        <w:ind w:firstLine="150"/>
        <w:rPr>
          <w:ins w:id="8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 xml:space="preserve">Бабушка: </w:t>
      </w:r>
      <w:ins w:id="86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Вот мы с вами и познакомились. Что помогло нам познакомиться?</w:t>
        </w:r>
      </w:ins>
    </w:p>
    <w:p w:rsidR="00631336" w:rsidRDefault="00735C5F" w:rsidP="00735C5F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87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</w:t>
        </w:r>
      </w:ins>
      <w:r w:rsidR="0063133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="00E2109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(</w:t>
      </w:r>
      <w:r w:rsidR="0063133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мячик).</w:t>
      </w:r>
    </w:p>
    <w:p w:rsidR="00735C5F" w:rsidRPr="00735C5F" w:rsidRDefault="00631336" w:rsidP="00735C5F">
      <w:pPr>
        <w:spacing w:after="0" w:line="270" w:lineRule="atLeast"/>
        <w:ind w:firstLine="150"/>
        <w:rPr>
          <w:ins w:id="88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35C5F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 xml:space="preserve"> </w:t>
      </w:r>
      <w:ins w:id="89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Ребята, Бабушка – </w:t>
        </w:r>
      </w:ins>
      <w:r w:rsidR="00E2109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Веснушка </w:t>
      </w:r>
      <w:proofErr w:type="gramStart"/>
      <w:ins w:id="90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приглашает</w:t>
        </w:r>
      </w:ins>
      <w:r w:rsidR="00E2109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ins w:id="91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нас отправится</w:t>
        </w:r>
      </w:ins>
      <w:proofErr w:type="gramEnd"/>
      <w:r w:rsidR="00E2109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ins w:id="92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в путешествие, а волшебный мячик нам покажет дорогу.</w:t>
        </w:r>
      </w:ins>
    </w:p>
    <w:p w:rsidR="00735C5F" w:rsidRPr="00735C5F" w:rsidRDefault="00E21093" w:rsidP="00E21093">
      <w:pPr>
        <w:spacing w:before="75" w:after="75" w:line="270" w:lineRule="atLeast"/>
        <w:ind w:firstLine="150"/>
        <w:rPr>
          <w:ins w:id="93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Бабушка - Веснушка</w:t>
      </w:r>
      <w:ins w:id="94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: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Посмотрите куда мы попали, какая-то волшебная поляна. А что бы узнать, кто здесь живет надо отгадать загадки.</w:t>
        </w:r>
      </w:ins>
    </w:p>
    <w:p w:rsidR="00735C5F" w:rsidRPr="00735C5F" w:rsidRDefault="00E21093" w:rsidP="00E21093">
      <w:pPr>
        <w:spacing w:before="75" w:after="75" w:line="270" w:lineRule="atLeast"/>
        <w:rPr>
          <w:ins w:id="9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735C5F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ins w:id="96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Перед детьми </w:t>
        </w:r>
        <w:proofErr w:type="spellStart"/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фланелеграф</w:t>
        </w:r>
        <w:proofErr w:type="spellEnd"/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с героями сказки «Маша и медведь»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="00735C5F"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(закрываем, что бы дети ни увидели сказку, пока не отгадали загадку)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.</w:t>
        </w:r>
      </w:ins>
    </w:p>
    <w:p w:rsidR="00735C5F" w:rsidRPr="00735C5F" w:rsidRDefault="00E21093" w:rsidP="00735C5F">
      <w:pPr>
        <w:spacing w:after="0" w:line="270" w:lineRule="atLeast"/>
        <w:ind w:firstLine="150"/>
        <w:rPr>
          <w:ins w:id="97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Бабушка-Веснушка:</w:t>
      </w:r>
    </w:p>
    <w:p w:rsidR="00735C5F" w:rsidRPr="00735C5F" w:rsidRDefault="00735C5F" w:rsidP="00735C5F">
      <w:pPr>
        <w:spacing w:after="0" w:line="270" w:lineRule="atLeast"/>
        <w:ind w:left="600" w:right="600"/>
        <w:rPr>
          <w:ins w:id="9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9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Сидит в корзине девочка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0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0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У мишки за спиной.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02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03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Он сам того не ведая,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04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0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Несёт её домой.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0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07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Ну, отгадал загадку?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0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0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Тогда ответь скорей!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1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1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Названье этой сказки...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(Маша и медведь)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1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13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14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15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Похвалить детей за правильные ответы, если дети затрудняются ответить, помочь им.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16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17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А давайте мы с вами вспомним героев этой сказки.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18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19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20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21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Что мы можем рассказать про Машу и медведя.</w:t>
        </w:r>
      </w:ins>
    </w:p>
    <w:p w:rsidR="00E21093" w:rsidRDefault="00735C5F" w:rsidP="00E2109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22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Ответы.</w:t>
        </w:r>
      </w:ins>
    </w:p>
    <w:p w:rsidR="00735C5F" w:rsidRPr="00735C5F" w:rsidRDefault="00E21093" w:rsidP="00E21093">
      <w:pPr>
        <w:spacing w:after="0" w:line="270" w:lineRule="atLeast"/>
        <w:ind w:firstLine="150"/>
        <w:rPr>
          <w:ins w:id="123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Бабушка - Веснушка: </w:t>
      </w:r>
      <w:ins w:id="124" w:author="Unknown"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Катим мяч дальше, к сказке «Репка»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="00735C5F"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 xml:space="preserve">(театр на </w:t>
        </w:r>
        <w:proofErr w:type="spellStart"/>
        <w:r w:rsidR="00735C5F"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ковролине</w:t>
        </w:r>
        <w:proofErr w:type="spellEnd"/>
        <w:r w:rsidR="00735C5F"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, то же закрыта)</w:t>
        </w:r>
        <w:r w:rsidR="00735C5F"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2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26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Ребята, а вот и вторая загадка, к которой привел нас мячик. Давайте отгадаем и эту загадку.</w:t>
        </w:r>
      </w:ins>
    </w:p>
    <w:p w:rsidR="00735C5F" w:rsidRPr="00735C5F" w:rsidRDefault="002F7647" w:rsidP="002F7647">
      <w:pPr>
        <w:spacing w:after="0" w:line="270" w:lineRule="atLeast"/>
        <w:ind w:firstLine="150"/>
        <w:rPr>
          <w:ins w:id="12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 xml:space="preserve">       </w:t>
      </w:r>
      <w:ins w:id="128" w:author="Unknown">
        <w:r w:rsidR="00735C5F"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Бабка, старый дед и внучка,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29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30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Мышка, кот, собачка Жучка-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31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32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Вместе все меня смогли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3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3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Вытянуть из-под земли.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(Репка)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3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36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37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38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Молодцы ребята, вы правильно отгадали название второй сказки. Расскажем, кто живет в сказке «Репка».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3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4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141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42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Для демонстрации сказки «Колобок» используем </w:t>
        </w:r>
      </w:ins>
      <w:r w:rsidR="002F764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бумажный театр.</w:t>
      </w:r>
    </w:p>
    <w:p w:rsidR="00735C5F" w:rsidRPr="00735C5F" w:rsidRDefault="002F7647" w:rsidP="00735C5F">
      <w:pPr>
        <w:spacing w:after="0" w:line="270" w:lineRule="atLeast"/>
        <w:ind w:firstLine="150"/>
        <w:rPr>
          <w:ins w:id="143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Бабушка-Веснушка:</w:t>
      </w:r>
    </w:p>
    <w:p w:rsidR="00735C5F" w:rsidRPr="00735C5F" w:rsidRDefault="00735C5F" w:rsidP="00735C5F">
      <w:pPr>
        <w:spacing w:after="0" w:line="270" w:lineRule="atLeast"/>
        <w:ind w:left="600" w:right="600"/>
        <w:rPr>
          <w:ins w:id="144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4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А вот и ещё одна сказка.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4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47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Я от бабушки ушёл,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4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4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Я от дедушки ушёл,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5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5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Отгадайте без подсказки,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52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53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Из какой ушёл, я сказки?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(Колобок)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54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55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Ребята, давайте поиграем с колобком и вспомним, с какими героями он встретился в лесу.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156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57" w:author="Unknown">
        <w:r w:rsidRPr="00735C5F">
          <w:rPr>
            <w:rFonts w:ascii="Verdana" w:eastAsia="Times New Roman" w:hAnsi="Verdana" w:cs="Times New Roman"/>
            <w:b/>
            <w:bCs/>
            <w:color w:val="464646"/>
            <w:sz w:val="18"/>
            <w:szCs w:val="18"/>
            <w:lang w:eastAsia="ru-RU"/>
          </w:rPr>
          <w:t>Физкультминутка.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5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5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Из муки он был печен,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(лепим руками пирожок)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6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6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На сметане был мешен</w:t>
        </w:r>
        <w:proofErr w:type="gramStart"/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.</w:t>
        </w:r>
        <w:proofErr w:type="gramEnd"/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</w:t>
        </w:r>
        <w:proofErr w:type="gramStart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з</w:t>
        </w:r>
        <w:proofErr w:type="gramEnd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амешиваем тесто)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62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63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На окошке он студился,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(дуем на ладошки)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64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6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По дорожке он катился</w:t>
        </w:r>
        <w:proofErr w:type="gramStart"/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.</w:t>
        </w:r>
        <w:proofErr w:type="gramEnd"/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</w:t>
        </w:r>
        <w:proofErr w:type="gramStart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б</w:t>
        </w:r>
        <w:proofErr w:type="gramEnd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ежим по кругу)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6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67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lastRenderedPageBreak/>
          <w:t>Был он весел, был он смел</w:t>
        </w:r>
        <w:proofErr w:type="gramStart"/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.</w:t>
        </w:r>
        <w:proofErr w:type="gramEnd"/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</w:t>
        </w:r>
        <w:proofErr w:type="gramStart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у</w:t>
        </w:r>
        <w:proofErr w:type="gramEnd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лыбаемся, шагаем)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6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6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И в пути он песню пел</w:t>
        </w:r>
        <w:proofErr w:type="gramStart"/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.</w:t>
        </w:r>
        <w:proofErr w:type="gramEnd"/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</w:t>
        </w:r>
        <w:proofErr w:type="gramStart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п</w:t>
        </w:r>
        <w:proofErr w:type="gramEnd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 xml:space="preserve">оем песенку, </w:t>
        </w:r>
        <w:proofErr w:type="spellStart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ляля</w:t>
        </w:r>
        <w:proofErr w:type="spellEnd"/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7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7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Съесть его хотел зайчишка,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(прыгаем, как зайка)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72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73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Серый волк и бурый мишка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(показываем волка, переваливаемся, как медведь)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74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75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А когда малыш в лесу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(шагаем)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76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77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Встретил рыжую лису,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(повадки лисы показываем)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78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79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От неё уйти не смог.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80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81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Что за сказка?</w:t>
        </w:r>
        <w:r w:rsidRPr="00735C5F">
          <w:rPr>
            <w:rFonts w:ascii="Arial" w:eastAsia="Times New Roman" w:hAnsi="Arial" w:cs="Arial"/>
            <w:color w:val="464646"/>
            <w:sz w:val="18"/>
            <w:lang w:eastAsia="ru-RU"/>
          </w:rPr>
          <w:t> </w:t>
        </w:r>
        <w:r w:rsidRPr="00735C5F">
          <w:rPr>
            <w:rFonts w:ascii="Arial" w:eastAsia="Times New Roman" w:hAnsi="Arial" w:cs="Arial"/>
            <w:i/>
            <w:iCs/>
            <w:color w:val="464646"/>
            <w:sz w:val="18"/>
            <w:szCs w:val="18"/>
            <w:lang w:eastAsia="ru-RU"/>
          </w:rPr>
          <w:t>(колобок)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8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83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Ребята колобка лиса съела, а как же теперь дедушка и бабушка? Что они делают без колобка?</w:t>
        </w:r>
      </w:ins>
      <w:r w:rsidR="002F764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ins w:id="184" w:author="Unknown">
        <w:r w:rsidRPr="00735C5F">
          <w:rPr>
            <w:rFonts w:ascii="Verdana" w:eastAsia="Times New Roman" w:hAnsi="Verdana" w:cs="Times New Roman"/>
            <w:i/>
            <w:iCs/>
            <w:color w:val="464646"/>
            <w:sz w:val="18"/>
            <w:szCs w:val="18"/>
            <w:lang w:eastAsia="ru-RU"/>
          </w:rPr>
          <w:t>(грустят, переживают, волнуются)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8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86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87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88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Ребята, а давайте на радость дедушке и бабушке слепим колобков.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18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9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Теперь положим их всех на тарелочку и отнесем под окно домика, в котором живут дедушка и бабушка. Когда они проснутся и увидят, сколько колобков мы им приготовили, очень обрадуются.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191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192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А что бы наши колобки были веселы, мы для них споём и станцуем.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9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9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Кто там катится вдали,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95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96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Без тропинок, без дорог?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9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19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Ты зачем на край земли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199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00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Разбежался, Колобок?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01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02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Припев: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0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0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Колобок, Колобок,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05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06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Ну, куда ты, дружок?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0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0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Ну, какой тебе прок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09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10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Убегать за порог?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11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12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- Я от бабушки ушел,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1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1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Я от дедушки ушел,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15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16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Не попался на зубок,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1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1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Вот какой я Колобок?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1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2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Припев.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21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22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На пригорок, на горбок,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2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2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Через поле и лесок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25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26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Полечу я Колобок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2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2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Жаль, что я не голубок.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2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3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Припев.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31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32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Снова мчался Колобок,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3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3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Улыбался Колобок.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35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36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С кем встречался Колобок,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3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ins w:id="23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Похвалялся</w:t>
        </w:r>
        <w:proofErr w:type="gramEnd"/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 xml:space="preserve"> Колобок.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3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4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Припев.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41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42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Он и волку и лисе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43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44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Все хвалился и хвалился...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45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46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Ну, а дальше знают все</w:t>
        </w:r>
      </w:ins>
    </w:p>
    <w:p w:rsidR="00735C5F" w:rsidRPr="00735C5F" w:rsidRDefault="00735C5F" w:rsidP="00735C5F">
      <w:pPr>
        <w:spacing w:after="0" w:line="270" w:lineRule="atLeast"/>
        <w:ind w:left="600" w:right="600"/>
        <w:rPr>
          <w:ins w:id="247" w:author="Unknown"/>
          <w:rFonts w:ascii="Arial" w:eastAsia="Times New Roman" w:hAnsi="Arial" w:cs="Arial"/>
          <w:color w:val="464646"/>
          <w:sz w:val="18"/>
          <w:szCs w:val="18"/>
          <w:lang w:eastAsia="ru-RU"/>
        </w:rPr>
      </w:pPr>
      <w:ins w:id="248" w:author="Unknown">
        <w:r w:rsidRPr="00735C5F">
          <w:rPr>
            <w:rFonts w:ascii="Arial" w:eastAsia="Times New Roman" w:hAnsi="Arial" w:cs="Arial"/>
            <w:color w:val="464646"/>
            <w:sz w:val="18"/>
            <w:szCs w:val="18"/>
            <w:lang w:eastAsia="ru-RU"/>
          </w:rPr>
          <w:t>До чего он докатился!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49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5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Припев.</w:t>
        </w:r>
      </w:ins>
    </w:p>
    <w:p w:rsidR="00735C5F" w:rsidRPr="00735C5F" w:rsidRDefault="00735C5F" w:rsidP="00735C5F">
      <w:pPr>
        <w:spacing w:before="75" w:after="75" w:line="270" w:lineRule="atLeast"/>
        <w:ind w:firstLine="150"/>
        <w:rPr>
          <w:ins w:id="251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52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Молодцы ребята, колобкам понравились наша песенка и танец.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253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54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Ребята, а давайте вспомним, какие сказки нам попадались на пути.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255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56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Дети: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ответы.</w:t>
        </w:r>
      </w:ins>
    </w:p>
    <w:p w:rsidR="00735C5F" w:rsidRPr="00735C5F" w:rsidRDefault="00735C5F" w:rsidP="00735C5F">
      <w:pPr>
        <w:spacing w:after="0" w:line="270" w:lineRule="atLeast"/>
        <w:ind w:firstLine="150"/>
        <w:rPr>
          <w:ins w:id="257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58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u w:val="single"/>
            <w:lang w:eastAsia="ru-RU"/>
          </w:rPr>
          <w:t>Воспитатель:</w:t>
        </w:r>
        <w:r w:rsidRPr="00735C5F">
          <w:rPr>
            <w:rFonts w:ascii="Verdana" w:eastAsia="Times New Roman" w:hAnsi="Verdana" w:cs="Times New Roman"/>
            <w:color w:val="464646"/>
            <w:sz w:val="18"/>
            <w:lang w:eastAsia="ru-RU"/>
          </w:rPr>
          <w:t> </w:t>
        </w:r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Вы сегодня были такие молодцы, все сказки угадали, для дедушки с бабушкой испекли колобков. Поэтому для вас </w:t>
        </w:r>
      </w:ins>
      <w:r w:rsidR="003E46B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Бабушка-веснушка и </w:t>
      </w:r>
      <w:ins w:id="259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волшебный мячик оставил</w:t>
        </w:r>
      </w:ins>
      <w:r w:rsidR="003E46B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</w:t>
      </w:r>
      <w:ins w:id="260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 xml:space="preserve"> подарочки.</w:t>
        </w:r>
      </w:ins>
    </w:p>
    <w:p w:rsidR="003E46BC" w:rsidRDefault="003E46BC" w:rsidP="00735C5F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Ребята, давайте попрощаемся с Бабушкой-веснушкой. </w:t>
      </w:r>
    </w:p>
    <w:p w:rsidR="003E46BC" w:rsidRDefault="003E46BC" w:rsidP="00735C5F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Дети: До свидания, Бабушка-веснушка!</w:t>
      </w:r>
    </w:p>
    <w:p w:rsidR="003E46BC" w:rsidRDefault="003E46BC" w:rsidP="00735C5F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Бабушка: До </w:t>
      </w:r>
      <w:bookmarkStart w:id="261" w:name="_GoBack"/>
      <w:bookmarkEnd w:id="261"/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свидания, ребята!</w:t>
      </w:r>
    </w:p>
    <w:p w:rsidR="00735C5F" w:rsidRPr="00735C5F" w:rsidRDefault="00735C5F" w:rsidP="00735C5F">
      <w:pPr>
        <w:spacing w:before="75" w:after="75" w:line="270" w:lineRule="atLeast"/>
        <w:ind w:firstLine="150"/>
        <w:rPr>
          <w:ins w:id="262" w:author="Unknown"/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263" w:author="Unknown">
        <w:r w:rsidRPr="00735C5F">
          <w:rPr>
            <w:rFonts w:ascii="Verdana" w:eastAsia="Times New Roman" w:hAnsi="Verdana" w:cs="Times New Roman"/>
            <w:color w:val="464646"/>
            <w:sz w:val="18"/>
            <w:szCs w:val="18"/>
            <w:lang w:eastAsia="ru-RU"/>
          </w:rPr>
          <w:t>Нам было интересно на сказочной поляне, но теперь нам пора в детский сад, в этом нам поможет волшебный мяч.</w:t>
        </w:r>
      </w:ins>
    </w:p>
    <w:p w:rsidR="007E2D19" w:rsidRPr="006248C2" w:rsidRDefault="007E2D19">
      <w:pPr>
        <w:rPr>
          <w:rFonts w:ascii="Times New Roman" w:hAnsi="Times New Roman" w:cs="Times New Roman"/>
          <w:sz w:val="24"/>
          <w:szCs w:val="24"/>
        </w:rPr>
      </w:pPr>
    </w:p>
    <w:sectPr w:rsidR="007E2D19" w:rsidRPr="006248C2" w:rsidSect="007E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C5F"/>
    <w:rsid w:val="002F7647"/>
    <w:rsid w:val="003E46BC"/>
    <w:rsid w:val="006248C2"/>
    <w:rsid w:val="00631336"/>
    <w:rsid w:val="00735C5F"/>
    <w:rsid w:val="007E2D19"/>
    <w:rsid w:val="00CE0B1C"/>
    <w:rsid w:val="00E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19"/>
  </w:style>
  <w:style w:type="paragraph" w:styleId="2">
    <w:name w:val="heading 2"/>
    <w:basedOn w:val="a"/>
    <w:link w:val="20"/>
    <w:uiPriority w:val="9"/>
    <w:qFormat/>
    <w:rsid w:val="00735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5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5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5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5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73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C5F"/>
  </w:style>
  <w:style w:type="paragraph" w:customStyle="1" w:styleId="dlg">
    <w:name w:val="dlg"/>
    <w:basedOn w:val="a"/>
    <w:rsid w:val="0073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3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07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7640-0BA3-478B-983D-D35FC544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Гульгена</cp:lastModifiedBy>
  <cp:revision>14</cp:revision>
  <dcterms:created xsi:type="dcterms:W3CDTF">2015-03-26T06:35:00Z</dcterms:created>
  <dcterms:modified xsi:type="dcterms:W3CDTF">2015-03-30T09:02:00Z</dcterms:modified>
</cp:coreProperties>
</file>