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60" w:rsidRPr="005314D4" w:rsidRDefault="00504FB0" w:rsidP="00A12E60">
      <w:pPr>
        <w:jc w:val="both"/>
        <w:rPr>
          <w:sz w:val="32"/>
          <w:szCs w:val="32"/>
        </w:rPr>
      </w:pPr>
      <w:r w:rsidRPr="005314D4">
        <w:rPr>
          <w:b/>
          <w:sz w:val="32"/>
          <w:szCs w:val="32"/>
        </w:rPr>
        <w:t xml:space="preserve">                                      </w:t>
      </w:r>
      <w:r w:rsidR="008F22B1" w:rsidRPr="005314D4">
        <w:rPr>
          <w:b/>
          <w:sz w:val="32"/>
          <w:szCs w:val="32"/>
        </w:rPr>
        <w:t xml:space="preserve">    </w:t>
      </w:r>
      <w:r w:rsidRPr="005314D4">
        <w:rPr>
          <w:b/>
          <w:sz w:val="32"/>
          <w:szCs w:val="32"/>
        </w:rPr>
        <w:t xml:space="preserve">  План-конспект</w:t>
      </w:r>
      <w:r w:rsidRPr="005314D4">
        <w:rPr>
          <w:sz w:val="32"/>
          <w:szCs w:val="32"/>
        </w:rPr>
        <w:t>.</w:t>
      </w:r>
    </w:p>
    <w:p w:rsidR="008F22B1" w:rsidRDefault="008F22B1" w:rsidP="00A12E60">
      <w:pPr>
        <w:jc w:val="both"/>
        <w:rPr>
          <w:sz w:val="24"/>
          <w:szCs w:val="24"/>
        </w:rPr>
      </w:pPr>
    </w:p>
    <w:p w:rsidR="00504FB0" w:rsidRDefault="00504FB0" w:rsidP="00A12E60">
      <w:pPr>
        <w:jc w:val="both"/>
        <w:rPr>
          <w:sz w:val="24"/>
          <w:szCs w:val="24"/>
        </w:rPr>
      </w:pPr>
      <w:r w:rsidRPr="005314D4">
        <w:rPr>
          <w:b/>
          <w:sz w:val="24"/>
          <w:szCs w:val="24"/>
        </w:rPr>
        <w:t>Вид НОД</w:t>
      </w:r>
      <w:r>
        <w:rPr>
          <w:sz w:val="24"/>
          <w:szCs w:val="24"/>
        </w:rPr>
        <w:t xml:space="preserve"> – обучение грамоте.</w:t>
      </w:r>
    </w:p>
    <w:p w:rsidR="00504FB0" w:rsidRDefault="00504FB0" w:rsidP="00A12E60">
      <w:pPr>
        <w:jc w:val="both"/>
        <w:rPr>
          <w:sz w:val="24"/>
          <w:szCs w:val="24"/>
        </w:rPr>
      </w:pPr>
      <w:r w:rsidRPr="005314D4"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 – « В мире Грамматики».</w:t>
      </w:r>
    </w:p>
    <w:p w:rsidR="00504FB0" w:rsidRDefault="00504FB0" w:rsidP="00A12E60">
      <w:pPr>
        <w:jc w:val="both"/>
        <w:rPr>
          <w:sz w:val="24"/>
          <w:szCs w:val="24"/>
        </w:rPr>
      </w:pPr>
      <w:r w:rsidRPr="005314D4"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>– закрепить знания, умения, навыки по разделу « Обучение грамоте».</w:t>
      </w:r>
    </w:p>
    <w:p w:rsidR="00504FB0" w:rsidRPr="005314D4" w:rsidRDefault="00504FB0" w:rsidP="00A12E60">
      <w:pPr>
        <w:jc w:val="both"/>
        <w:rPr>
          <w:b/>
          <w:sz w:val="24"/>
          <w:szCs w:val="24"/>
        </w:rPr>
      </w:pPr>
      <w:r w:rsidRPr="005314D4">
        <w:rPr>
          <w:b/>
          <w:sz w:val="24"/>
          <w:szCs w:val="24"/>
        </w:rPr>
        <w:t>Задачи:</w:t>
      </w:r>
    </w:p>
    <w:p w:rsidR="00504FB0" w:rsidRDefault="00504FB0" w:rsidP="00504FB0">
      <w:pPr>
        <w:pStyle w:val="a4"/>
        <w:numPr>
          <w:ilvl w:val="0"/>
          <w:numId w:val="1"/>
        </w:numPr>
        <w:jc w:val="both"/>
        <w:rPr>
          <w:sz w:val="24"/>
          <w:szCs w:val="24"/>
          <w:lang w:val="tt-RU"/>
        </w:rPr>
      </w:pPr>
      <w:r w:rsidRPr="005314D4">
        <w:rPr>
          <w:sz w:val="24"/>
          <w:szCs w:val="24"/>
          <w:lang w:val="tt-RU"/>
        </w:rPr>
        <w:t>Образовательные</w:t>
      </w:r>
      <w:r>
        <w:rPr>
          <w:sz w:val="24"/>
          <w:szCs w:val="24"/>
          <w:lang w:val="tt-RU"/>
        </w:rPr>
        <w:t xml:space="preserve"> – закреплять навык звукоголосового анализа слов, закрепить графический образ букв, закреплять навык чтения слов и слогов, закреплять умения составлять предложения, схему предложения.</w:t>
      </w:r>
    </w:p>
    <w:p w:rsidR="00504FB0" w:rsidRDefault="00504FB0" w:rsidP="00504FB0">
      <w:pPr>
        <w:pStyle w:val="a4"/>
        <w:numPr>
          <w:ilvl w:val="0"/>
          <w:numId w:val="1"/>
        </w:numPr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Развивать фонематическое восприятие, развивать память и внимание, развивать словесно-логическое мышление у детей, рассуждать, делать выводы, развивать умение ориентироваться в пространстве.</w:t>
      </w:r>
    </w:p>
    <w:p w:rsidR="008F22B1" w:rsidRDefault="008F22B1" w:rsidP="00504FB0">
      <w:pPr>
        <w:pStyle w:val="a4"/>
        <w:numPr>
          <w:ilvl w:val="0"/>
          <w:numId w:val="1"/>
        </w:numPr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Воспитывать чувства доброжелательности, ответственности, сотрудничества.</w:t>
      </w:r>
    </w:p>
    <w:p w:rsidR="008F22B1" w:rsidRDefault="008F22B1" w:rsidP="008F22B1">
      <w:pPr>
        <w:pStyle w:val="a4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Материал НОД – письмо царицы Грамматики, лепестки цветка с заданиями, “ секретные замки”, цветные квадраты, буквы – указатели, рисунки зверей, карточки с предложениями.</w:t>
      </w:r>
    </w:p>
    <w:p w:rsidR="008F22B1" w:rsidRDefault="008F22B1" w:rsidP="008F22B1">
      <w:pPr>
        <w:pStyle w:val="a4"/>
        <w:jc w:val="both"/>
        <w:rPr>
          <w:sz w:val="24"/>
          <w:szCs w:val="24"/>
          <w:lang w:val="tt-RU"/>
        </w:rPr>
      </w:pPr>
    </w:p>
    <w:p w:rsidR="008F22B1" w:rsidRPr="005314D4" w:rsidRDefault="008F22B1" w:rsidP="008F22B1">
      <w:pPr>
        <w:pStyle w:val="a4"/>
        <w:jc w:val="both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</w:t>
      </w:r>
      <w:r w:rsidR="005314D4">
        <w:rPr>
          <w:sz w:val="24"/>
          <w:szCs w:val="24"/>
          <w:lang w:val="tt-RU"/>
        </w:rPr>
        <w:t xml:space="preserve">          </w:t>
      </w:r>
      <w:r>
        <w:rPr>
          <w:sz w:val="24"/>
          <w:szCs w:val="24"/>
          <w:lang w:val="tt-RU"/>
        </w:rPr>
        <w:t xml:space="preserve">  </w:t>
      </w:r>
      <w:r w:rsidRPr="005314D4">
        <w:rPr>
          <w:b/>
          <w:sz w:val="24"/>
          <w:szCs w:val="24"/>
          <w:lang w:val="tt-RU"/>
        </w:rPr>
        <w:t>Ход занятия.</w:t>
      </w:r>
    </w:p>
    <w:p w:rsidR="008F22B1" w:rsidRDefault="008F22B1" w:rsidP="008F22B1">
      <w:pPr>
        <w:pStyle w:val="a4"/>
        <w:jc w:val="both"/>
        <w:rPr>
          <w:sz w:val="24"/>
          <w:szCs w:val="24"/>
          <w:lang w:val="tt-RU"/>
        </w:rPr>
      </w:pPr>
    </w:p>
    <w:p w:rsidR="008F22B1" w:rsidRDefault="008F22B1" w:rsidP="008F22B1">
      <w:pPr>
        <w:pStyle w:val="a4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Воспитатель: Ребята, как у вас дела? Какое сейчас время года? Какой месяц?</w:t>
      </w:r>
    </w:p>
    <w:p w:rsidR="008F22B1" w:rsidRDefault="008F22B1" w:rsidP="008F22B1">
      <w:pPr>
        <w:pStyle w:val="a4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Дети: Хорошо, спасибо. Сейчас весна. Апрель.</w:t>
      </w:r>
    </w:p>
    <w:p w:rsidR="005D382C" w:rsidRDefault="008F22B1" w:rsidP="008F22B1">
      <w:pPr>
        <w:pStyle w:val="a4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Воспитатель: Молодцы! К</w:t>
      </w:r>
      <w:ins w:id="0" w:author="Fanis-1984" w:date="2015-05-04T09:03:00Z">
        <w:r>
          <w:rPr>
            <w:sz w:val="24"/>
            <w:szCs w:val="24"/>
            <w:lang w:val="tt-RU"/>
          </w:rPr>
          <w:t xml:space="preserve"> </w:t>
        </w:r>
      </w:ins>
      <w:r w:rsidR="005D382C">
        <w:rPr>
          <w:sz w:val="24"/>
          <w:szCs w:val="24"/>
          <w:lang w:val="tt-RU"/>
        </w:rPr>
        <w:t>нам пришли гости, много гостей, посмотрите на них и поздоровывайтесь с ними. Они хотят посмотреть на вас, какие вы умные и грамотные дети.</w:t>
      </w:r>
    </w:p>
    <w:p w:rsidR="005D382C" w:rsidRDefault="005D382C" w:rsidP="008F22B1">
      <w:pPr>
        <w:pStyle w:val="a4"/>
        <w:jc w:val="both"/>
        <w:rPr>
          <w:sz w:val="24"/>
          <w:szCs w:val="24"/>
          <w:lang w:val="tt-RU"/>
        </w:rPr>
      </w:pPr>
    </w:p>
    <w:p w:rsidR="005D382C" w:rsidRDefault="005D382C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SOS</w:t>
      </w:r>
      <w:r>
        <w:rPr>
          <w:sz w:val="24"/>
          <w:szCs w:val="24"/>
        </w:rPr>
        <w:t>….</w:t>
      </w:r>
    </w:p>
    <w:p w:rsidR="005D382C" w:rsidRDefault="005D382C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Что случилось? К нам письмо пришло. Посмотрим, от кого письмо.</w:t>
      </w:r>
    </w:p>
    <w:p w:rsidR="005D382C" w:rsidRDefault="005D382C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Я царица Грамматики, хозяйка звукового царства, Буквенного государства прошу вас помощи. Злой волшебник, </w:t>
      </w:r>
      <w:proofErr w:type="gramStart"/>
      <w:r>
        <w:rPr>
          <w:sz w:val="24"/>
          <w:szCs w:val="24"/>
        </w:rPr>
        <w:t>Буквоед</w:t>
      </w:r>
      <w:proofErr w:type="gramEnd"/>
      <w:r>
        <w:rPr>
          <w:sz w:val="24"/>
          <w:szCs w:val="24"/>
        </w:rPr>
        <w:t xml:space="preserve">, пробрался в мою стану и заколдовал всех ее жителей и теперь у нас царит злость и беспорядок. Свое заклинание он хранит в волшебном цветке. Собрав лепестки цветка, вы сможете узнать магическое слово, и тогда колдовские чары исчезнут вместе с </w:t>
      </w:r>
      <w:proofErr w:type="gramStart"/>
      <w:r>
        <w:rPr>
          <w:sz w:val="24"/>
          <w:szCs w:val="24"/>
        </w:rPr>
        <w:t>теми</w:t>
      </w:r>
      <w:proofErr w:type="gramEnd"/>
      <w:r>
        <w:rPr>
          <w:sz w:val="24"/>
          <w:szCs w:val="24"/>
        </w:rPr>
        <w:t xml:space="preserve"> кто их навел</w:t>
      </w:r>
      <w:r w:rsidR="0090710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Ребята, мы поможем царице Грамматики?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сначала вспомним и расскажем о звуках. Готовы? Какие бывают звуки? Чем отличаются звуки от букв? Согласные </w:t>
      </w:r>
      <w:proofErr w:type="gramStart"/>
      <w:r>
        <w:rPr>
          <w:sz w:val="24"/>
          <w:szCs w:val="24"/>
        </w:rPr>
        <w:t>звуки</w:t>
      </w:r>
      <w:proofErr w:type="gramEnd"/>
      <w:r>
        <w:rPr>
          <w:sz w:val="24"/>
          <w:szCs w:val="24"/>
        </w:rPr>
        <w:t xml:space="preserve"> на какие звуки делятся?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Дети: Гласные и согласные. Мягкие согласные, твердые согласные, звонкие и глухие. Звуки мы слышим и говорим, буквы мы пишем и видим.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Каким цветом мы обозначаем гласные, твердые согласные, мягкие согласные. Какие звуки всегда твердые, а какие всегда мягкие?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Дети: Твердые - ш, ж, ц, мягкие </w:t>
      </w:r>
      <w:r w:rsidR="00974B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 w:rsidR="00974B42">
        <w:rPr>
          <w:sz w:val="24"/>
          <w:szCs w:val="24"/>
        </w:rPr>
        <w:t>ч</w:t>
      </w:r>
      <w:proofErr w:type="gramEnd"/>
      <w:r w:rsidR="00974B42">
        <w:rPr>
          <w:sz w:val="24"/>
          <w:szCs w:val="24"/>
        </w:rPr>
        <w:t>,  й, щ.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идемте, посмотрим на дорожку! Там лежат буквы обиженные </w:t>
      </w:r>
      <w:proofErr w:type="gramStart"/>
      <w:r>
        <w:rPr>
          <w:sz w:val="24"/>
          <w:szCs w:val="24"/>
        </w:rPr>
        <w:t>Буквоедом</w:t>
      </w:r>
      <w:proofErr w:type="gramEnd"/>
      <w:r>
        <w:rPr>
          <w:sz w:val="24"/>
          <w:szCs w:val="24"/>
        </w:rPr>
        <w:t xml:space="preserve">. Вы </w:t>
      </w:r>
      <w:proofErr w:type="gramStart"/>
      <w:r>
        <w:rPr>
          <w:sz w:val="24"/>
          <w:szCs w:val="24"/>
        </w:rPr>
        <w:t>должны</w:t>
      </w:r>
      <w:proofErr w:type="gramEnd"/>
      <w:r>
        <w:rPr>
          <w:sz w:val="24"/>
          <w:szCs w:val="24"/>
        </w:rPr>
        <w:t xml:space="preserve"> узнать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буквы здесь лежат. Какая это буква? Вы узнали? (дети отвечают) Молодцы, первый лепесток наш! А какая буква написано на лепестке?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Дети: Д.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Правильно. А вот лежит и второй лепесток. Отгадайте загадки о жителях станы Грамматики.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Один мягкий свистит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Другой твердый и шипит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Третий вовсе запоет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Хоть кто его произнесет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вук)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Черные птички на белой страничке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Молчат, ожидают, кто их прочитает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буква)</w:t>
      </w:r>
    </w:p>
    <w:p w:rsidR="00974B42" w:rsidRDefault="00974B42" w:rsidP="008F22B1">
      <w:pPr>
        <w:pStyle w:val="a4"/>
        <w:jc w:val="both"/>
        <w:rPr>
          <w:sz w:val="24"/>
          <w:szCs w:val="24"/>
        </w:rPr>
      </w:pPr>
    </w:p>
    <w:p w:rsidR="00974B42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Сначала я никак не мог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Прочесть с двух букв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Свой первый (слог).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Дети, вы отгадали все загадки. Второй лепесток тоже наш!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Вы загадки разгадали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волшебную страну попали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Но смотрите впереди очень мощные замки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Чтобы лепесток забрать сумей замок ты открывать.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Мы должны с вами подобрать к звуковой схеме на замке соответствующие картинки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открывают замки)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Молодцы. Третий лепесток наш!!!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Цифры по порядку быстро расставляйте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Полученное слово вслух вы прочитайте.</w:t>
      </w:r>
    </w:p>
    <w:p w:rsidR="00F1187B" w:rsidRDefault="00F1187B" w:rsidP="008F22B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r w:rsidR="005A68FA">
        <w:rPr>
          <w:sz w:val="24"/>
          <w:szCs w:val="24"/>
        </w:rPr>
        <w:t xml:space="preserve">вас есть карточка, на </w:t>
      </w:r>
      <w:r>
        <w:rPr>
          <w:sz w:val="24"/>
          <w:szCs w:val="24"/>
        </w:rPr>
        <w:t>котором зашифровано слово, под буквами написаны цифры.</w:t>
      </w:r>
      <w:proofErr w:type="gramEnd"/>
      <w:r>
        <w:rPr>
          <w:sz w:val="24"/>
          <w:szCs w:val="24"/>
        </w:rPr>
        <w:t xml:space="preserve"> </w:t>
      </w:r>
      <w:r w:rsidR="005A68FA">
        <w:rPr>
          <w:sz w:val="24"/>
          <w:szCs w:val="24"/>
        </w:rPr>
        <w:t>Вы должны расставлять цифры по порядку и прочесть полученное слово</w:t>
      </w:r>
      <w:proofErr w:type="gramStart"/>
      <w:r w:rsidR="005A68FA">
        <w:rPr>
          <w:sz w:val="24"/>
          <w:szCs w:val="24"/>
        </w:rPr>
        <w:t>.</w:t>
      </w:r>
      <w:proofErr w:type="gramEnd"/>
      <w:r w:rsidR="005314D4">
        <w:rPr>
          <w:sz w:val="24"/>
          <w:szCs w:val="24"/>
        </w:rPr>
        <w:t xml:space="preserve"> </w:t>
      </w:r>
      <w:r w:rsidR="005A68FA">
        <w:rPr>
          <w:sz w:val="24"/>
          <w:szCs w:val="24"/>
        </w:rPr>
        <w:t>(</w:t>
      </w:r>
      <w:proofErr w:type="gramStart"/>
      <w:r w:rsidR="005A68FA">
        <w:rPr>
          <w:sz w:val="24"/>
          <w:szCs w:val="24"/>
        </w:rPr>
        <w:t>д</w:t>
      </w:r>
      <w:proofErr w:type="gramEnd"/>
      <w:r w:rsidR="005A68FA">
        <w:rPr>
          <w:sz w:val="24"/>
          <w:szCs w:val="24"/>
        </w:rPr>
        <w:t>ети делают задание, воспитатель проверяет).</w:t>
      </w:r>
    </w:p>
    <w:p w:rsidR="005A68FA" w:rsidRDefault="005A68FA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Вы все сделали правильно. Четвертый лепесток наш!</w:t>
      </w:r>
    </w:p>
    <w:p w:rsidR="005A68FA" w:rsidRDefault="005A68FA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5A68FA" w:rsidRDefault="005A68FA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Ребята. Я нашла еще один лепесток и там тоже написано задание. Сделайте звуковой анализ к словам КОШКА, СОБАКА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делают задание с помощью карточек).</w:t>
      </w:r>
    </w:p>
    <w:p w:rsidR="005A68FA" w:rsidRDefault="005A68FA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Мы сумели справиться и с этим заданием. Еще один лепесток, пятый лепесток наш!</w:t>
      </w:r>
    </w:p>
    <w:p w:rsidR="005A68FA" w:rsidRDefault="005A68FA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идемте на ковер! </w:t>
      </w:r>
      <w:proofErr w:type="gramStart"/>
      <w:r>
        <w:rPr>
          <w:sz w:val="24"/>
          <w:szCs w:val="24"/>
        </w:rPr>
        <w:t>Вспомним чем отличаются</w:t>
      </w:r>
      <w:proofErr w:type="gramEnd"/>
      <w:r>
        <w:rPr>
          <w:sz w:val="24"/>
          <w:szCs w:val="24"/>
        </w:rPr>
        <w:t xml:space="preserve"> слоги от слов. Сколько ударений в одном слове? Я </w:t>
      </w:r>
      <w:proofErr w:type="gramStart"/>
      <w:r>
        <w:rPr>
          <w:sz w:val="24"/>
          <w:szCs w:val="24"/>
        </w:rPr>
        <w:t>буду</w:t>
      </w:r>
      <w:proofErr w:type="gramEnd"/>
      <w:r>
        <w:rPr>
          <w:sz w:val="24"/>
          <w:szCs w:val="24"/>
        </w:rPr>
        <w:t xml:space="preserve"> говорит слова, а вы должны приседать </w:t>
      </w:r>
      <w:r>
        <w:rPr>
          <w:sz w:val="24"/>
          <w:szCs w:val="24"/>
        </w:rPr>
        <w:lastRenderedPageBreak/>
        <w:t>столько, сколько слогов в этом слове (дорога, машина, ромашка)</w:t>
      </w:r>
      <w:r w:rsidR="00864791">
        <w:rPr>
          <w:sz w:val="24"/>
          <w:szCs w:val="24"/>
        </w:rPr>
        <w:t>, а сейчас вы должны хлопать руками, прыгать.</w:t>
      </w:r>
    </w:p>
    <w:p w:rsidR="00864791" w:rsidRDefault="00864791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Шестой лепесток наш!</w:t>
      </w:r>
    </w:p>
    <w:p w:rsidR="00864791" w:rsidRDefault="00864791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А сейчас про</w:t>
      </w:r>
      <w:r w:rsidR="005314D4">
        <w:rPr>
          <w:sz w:val="24"/>
          <w:szCs w:val="24"/>
        </w:rPr>
        <w:t>читайте предложения.</w:t>
      </w:r>
      <w:r>
        <w:rPr>
          <w:sz w:val="24"/>
          <w:szCs w:val="24"/>
        </w:rPr>
        <w:t xml:space="preserve"> Вы должны нарисовать схему предложения.</w:t>
      </w:r>
    </w:p>
    <w:p w:rsidR="00864791" w:rsidRDefault="00864791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r w:rsidR="005314D4">
        <w:rPr>
          <w:sz w:val="24"/>
          <w:szCs w:val="24"/>
        </w:rPr>
        <w:t xml:space="preserve">ти: </w:t>
      </w:r>
      <w:bookmarkStart w:id="1" w:name="_GoBack"/>
      <w:bookmarkEnd w:id="1"/>
      <w:r>
        <w:rPr>
          <w:sz w:val="24"/>
          <w:szCs w:val="24"/>
        </w:rPr>
        <w:t xml:space="preserve"> (дети пишут схему предложения).</w:t>
      </w:r>
    </w:p>
    <w:p w:rsidR="00864791" w:rsidRDefault="00864791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какое слово у вас получилось? ДОБРОТА! Как вы понимаете слово доброта? Какими словами можно заменить это слово.</w:t>
      </w:r>
    </w:p>
    <w:p w:rsidR="00864791" w:rsidRDefault="0029049C" w:rsidP="008F22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Дети, вам понравилось занятие? Что вам больше всего понравилось? А что нет? Что было трудно для вас? А что легко? Я хочу раздать звездочки самым активным детям.</w:t>
      </w:r>
    </w:p>
    <w:p w:rsidR="00907103" w:rsidRDefault="00907103" w:rsidP="008F22B1">
      <w:pPr>
        <w:pStyle w:val="a4"/>
        <w:jc w:val="both"/>
        <w:rPr>
          <w:sz w:val="24"/>
          <w:szCs w:val="24"/>
        </w:rPr>
      </w:pPr>
    </w:p>
    <w:p w:rsidR="008F22B1" w:rsidRPr="00504FB0" w:rsidRDefault="008F22B1" w:rsidP="008F22B1">
      <w:pPr>
        <w:pStyle w:val="a4"/>
        <w:jc w:val="both"/>
        <w:rPr>
          <w:sz w:val="24"/>
          <w:szCs w:val="24"/>
          <w:lang w:val="tt-RU"/>
        </w:rPr>
      </w:pPr>
      <w:del w:id="2" w:author="Fanis-1984" w:date="2015-05-04T09:03:00Z">
        <w:r w:rsidDel="008F22B1">
          <w:rPr>
            <w:sz w:val="24"/>
            <w:szCs w:val="24"/>
            <w:lang w:val="tt-RU"/>
          </w:rPr>
          <w:delText xml:space="preserve"> </w:delText>
        </w:r>
      </w:del>
    </w:p>
    <w:sectPr w:rsidR="008F22B1" w:rsidRPr="0050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232A3"/>
    <w:multiLevelType w:val="hybridMultilevel"/>
    <w:tmpl w:val="30407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90"/>
    <w:rsid w:val="00240A64"/>
    <w:rsid w:val="0029049C"/>
    <w:rsid w:val="004E0B39"/>
    <w:rsid w:val="004E4B2F"/>
    <w:rsid w:val="00504FB0"/>
    <w:rsid w:val="00522390"/>
    <w:rsid w:val="005314D4"/>
    <w:rsid w:val="005A68FA"/>
    <w:rsid w:val="005D382C"/>
    <w:rsid w:val="0080046A"/>
    <w:rsid w:val="00864791"/>
    <w:rsid w:val="008F22B1"/>
    <w:rsid w:val="00907103"/>
    <w:rsid w:val="00943601"/>
    <w:rsid w:val="00974B42"/>
    <w:rsid w:val="00A12E60"/>
    <w:rsid w:val="00EB4470"/>
    <w:rsid w:val="00F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0A6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50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0A6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50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C3DB-F4F2-4F7A-B329-9737A212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Fanis-1984</dc:creator>
  <cp:lastModifiedBy>Fanis-1984</cp:lastModifiedBy>
  <cp:revision>2</cp:revision>
  <cp:lastPrinted>2015-04-13T06:40:00Z</cp:lastPrinted>
  <dcterms:created xsi:type="dcterms:W3CDTF">2015-05-08T16:47:00Z</dcterms:created>
  <dcterms:modified xsi:type="dcterms:W3CDTF">2015-05-08T16:47:00Z</dcterms:modified>
</cp:coreProperties>
</file>