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1A" w:rsidRPr="00252354" w:rsidRDefault="00CB731A" w:rsidP="00CB731A">
      <w:pPr>
        <w:spacing w:before="30" w:after="30" w:line="240" w:lineRule="auto"/>
        <w:ind w:left="150" w:right="150"/>
        <w:outlineLvl w:val="3"/>
        <w:rPr>
          <w:rFonts w:ascii="Verdana" w:eastAsia="Times New Roman" w:hAnsi="Verdana" w:cs="Times New Roman"/>
          <w:color w:val="0070C0"/>
          <w:sz w:val="32"/>
          <w:szCs w:val="32"/>
          <w:u w:val="single"/>
          <w:lang w:eastAsia="ru-RU"/>
        </w:rPr>
      </w:pPr>
      <w:r w:rsidRPr="00252354">
        <w:rPr>
          <w:rFonts w:ascii="Verdana" w:eastAsia="Times New Roman" w:hAnsi="Verdana" w:cs="Times New Roman"/>
          <w:color w:val="0070C0"/>
          <w:sz w:val="32"/>
          <w:szCs w:val="32"/>
          <w:u w:val="single"/>
          <w:lang w:eastAsia="ru-RU"/>
        </w:rPr>
        <w:t>«Роль семьи в физическом воспитании ребенка»</w:t>
      </w:r>
    </w:p>
    <w:p w:rsidR="00CB731A" w:rsidRDefault="00CB731A" w:rsidP="00CB731A">
      <w:pPr>
        <w:spacing w:before="30" w:after="30" w:line="240" w:lineRule="auto"/>
        <w:ind w:left="150" w:right="150"/>
        <w:outlineLvl w:val="3"/>
        <w:rPr>
          <w:rFonts w:ascii="Verdana" w:eastAsia="Times New Roman" w:hAnsi="Verdana" w:cs="Times New Roman"/>
          <w:color w:val="464646"/>
          <w:sz w:val="32"/>
          <w:szCs w:val="32"/>
          <w:u w:val="single"/>
          <w:lang w:eastAsia="ru-RU"/>
        </w:rPr>
      </w:pPr>
    </w:p>
    <w:p w:rsidR="00CB731A" w:rsidRPr="00CB731A" w:rsidRDefault="00CB731A" w:rsidP="00CB731A">
      <w:pPr>
        <w:spacing w:before="30" w:after="30" w:line="240" w:lineRule="auto"/>
        <w:ind w:left="150" w:right="150"/>
        <w:outlineLvl w:val="3"/>
        <w:rPr>
          <w:rFonts w:ascii="Verdana" w:eastAsia="Times New Roman" w:hAnsi="Verdana" w:cs="Times New Roman"/>
          <w:color w:val="464646"/>
          <w:sz w:val="32"/>
          <w:szCs w:val="32"/>
          <w:u w:val="single"/>
          <w:lang w:eastAsia="ru-RU"/>
        </w:rPr>
      </w:pPr>
    </w:p>
    <w:p w:rsidR="00CB731A" w:rsidRPr="00252354" w:rsidRDefault="00CB731A" w:rsidP="00CB731A">
      <w:pPr>
        <w:spacing w:before="75" w:after="75" w:line="360" w:lineRule="auto"/>
        <w:ind w:firstLine="150"/>
        <w:jc w:val="both"/>
        <w:rPr>
          <w:ins w:id="0" w:author="Unknown"/>
          <w:rFonts w:ascii="Verdana" w:eastAsia="Times New Roman" w:hAnsi="Verdana" w:cs="Times New Roman"/>
          <w:sz w:val="24"/>
          <w:szCs w:val="24"/>
          <w:lang w:eastAsia="ru-RU"/>
        </w:rPr>
      </w:pPr>
      <w:ins w:id="1" w:author="Unknown">
        <w:r w:rsidRPr="00252354">
          <w:rPr>
            <w:rFonts w:ascii="Verdana" w:eastAsia="Times New Roman" w:hAnsi="Verdana" w:cs="Times New Roman"/>
            <w:sz w:val="24"/>
            <w:szCs w:val="24"/>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ins>
      <w:r w:rsidRPr="00252354">
        <w:rPr>
          <w:rFonts w:ascii="Verdana" w:eastAsia="Times New Roman" w:hAnsi="Verdana" w:cs="Times New Roman"/>
          <w:sz w:val="24"/>
          <w:szCs w:val="24"/>
          <w:lang w:eastAsia="ru-RU"/>
        </w:rPr>
        <w:t xml:space="preserve"> </w:t>
      </w:r>
      <w:ins w:id="2" w:author="Unknown">
        <w:r w:rsidRPr="00252354">
          <w:rPr>
            <w:rFonts w:ascii="Verdana" w:eastAsia="Times New Roman" w:hAnsi="Verdana" w:cs="Times New Roman"/>
            <w:sz w:val="24"/>
            <w:szCs w:val="24"/>
            <w:lang w:eastAsia="ru-RU"/>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252354">
          <w:rPr>
            <w:rFonts w:ascii="Verdana" w:eastAsia="Times New Roman" w:hAnsi="Verdana" w:cs="Times New Roman"/>
            <w:sz w:val="24"/>
            <w:szCs w:val="24"/>
            <w:lang w:eastAsia="ru-RU"/>
          </w:rPr>
          <w:t>,</w:t>
        </w:r>
        <w:proofErr w:type="gramEnd"/>
        <w:r w:rsidRPr="00252354">
          <w:rPr>
            <w:rFonts w:ascii="Verdana" w:eastAsia="Times New Roman" w:hAnsi="Verdana" w:cs="Times New Roman"/>
            <w:sz w:val="24"/>
            <w:szCs w:val="24"/>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ins>
    </w:p>
    <w:p w:rsidR="00CB731A" w:rsidRPr="00252354" w:rsidRDefault="00CB731A" w:rsidP="00CB731A">
      <w:pPr>
        <w:spacing w:before="75" w:after="75" w:line="360" w:lineRule="auto"/>
        <w:ind w:firstLine="150"/>
        <w:jc w:val="both"/>
        <w:rPr>
          <w:ins w:id="3" w:author="Unknown"/>
          <w:rFonts w:ascii="Verdana" w:eastAsia="Times New Roman" w:hAnsi="Verdana" w:cs="Times New Roman"/>
          <w:sz w:val="24"/>
          <w:szCs w:val="24"/>
          <w:lang w:eastAsia="ru-RU"/>
        </w:rPr>
      </w:pPr>
      <w:ins w:id="4" w:author="Unknown">
        <w:r w:rsidRPr="00252354">
          <w:rPr>
            <w:rFonts w:ascii="Verdana" w:eastAsia="Times New Roman" w:hAnsi="Verdana" w:cs="Times New Roman"/>
            <w:sz w:val="24"/>
            <w:szCs w:val="24"/>
            <w:lang w:eastAsia="ru-RU"/>
          </w:rPr>
          <w:t>Ошибочность такой точки зрения несомненна. «Дерево чти, пока оно молодо, ребенка учи, пока он не вырос», - гласит пословица. Однако</w:t>
        </w:r>
        <w:proofErr w:type="gramStart"/>
        <w:r w:rsidRPr="00252354">
          <w:rPr>
            <w:rFonts w:ascii="Verdana" w:eastAsia="Times New Roman" w:hAnsi="Verdana" w:cs="Times New Roman"/>
            <w:sz w:val="24"/>
            <w:szCs w:val="24"/>
            <w:lang w:eastAsia="ru-RU"/>
          </w:rPr>
          <w:t>,</w:t>
        </w:r>
        <w:proofErr w:type="gramEnd"/>
        <w:r w:rsidRPr="00252354">
          <w:rPr>
            <w:rFonts w:ascii="Verdana" w:eastAsia="Times New Roman" w:hAnsi="Verdana" w:cs="Times New Roman"/>
            <w:sz w:val="24"/>
            <w:szCs w:val="24"/>
            <w:lang w:eastAsia="ru-RU"/>
          </w:rPr>
          <w:t xml:space="preserve"> ее часто забывают. Естественно, что у родителей, которые не понимают </w:t>
        </w:r>
        <w:proofErr w:type="gramStart"/>
        <w:r w:rsidRPr="00252354">
          <w:rPr>
            <w:rFonts w:ascii="Verdana" w:eastAsia="Times New Roman" w:hAnsi="Verdana" w:cs="Times New Roman"/>
            <w:sz w:val="24"/>
            <w:szCs w:val="24"/>
            <w:lang w:eastAsia="ru-RU"/>
          </w:rPr>
          <w:t>значения</w:t>
        </w:r>
        <w:proofErr w:type="gramEnd"/>
        <w:r w:rsidRPr="00252354">
          <w:rPr>
            <w:rFonts w:ascii="Verdana" w:eastAsia="Times New Roman" w:hAnsi="Verdana" w:cs="Times New Roman"/>
            <w:sz w:val="24"/>
            <w:szCs w:val="24"/>
            <w:lang w:eastAsia="ru-RU"/>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sidRPr="00252354">
          <w:rPr>
            <w:rFonts w:ascii="Verdana" w:eastAsia="Times New Roman" w:hAnsi="Verdana" w:cs="Times New Roman"/>
            <w:i/>
            <w:iCs/>
            <w:sz w:val="24"/>
            <w:szCs w:val="24"/>
            <w:lang w:eastAsia="ru-RU"/>
          </w:rPr>
          <w:t>(простудится!)</w:t>
        </w:r>
        <w:r w:rsidRPr="00252354">
          <w:rPr>
            <w:rFonts w:ascii="Verdana" w:eastAsia="Times New Roman" w:hAnsi="Verdana" w:cs="Times New Roman"/>
            <w:sz w:val="24"/>
            <w:szCs w:val="24"/>
            <w:lang w:eastAsia="ru-RU"/>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w:t>
        </w:r>
        <w:r w:rsidRPr="00252354">
          <w:rPr>
            <w:rFonts w:ascii="Verdana" w:eastAsia="Times New Roman" w:hAnsi="Verdana" w:cs="Times New Roman"/>
            <w:sz w:val="24"/>
            <w:szCs w:val="24"/>
            <w:lang w:eastAsia="ru-RU"/>
          </w:rPr>
          <w:lastRenderedPageBreak/>
          <w:t xml:space="preserve">неловок, часто утешают себя тем, что он «смышленый, все знает». Никогда не следует забывать, </w:t>
        </w:r>
        <w:proofErr w:type="gramStart"/>
        <w:r w:rsidRPr="00252354">
          <w:rPr>
            <w:rFonts w:ascii="Verdana" w:eastAsia="Times New Roman" w:hAnsi="Verdana" w:cs="Times New Roman"/>
            <w:sz w:val="24"/>
            <w:szCs w:val="24"/>
            <w:lang w:eastAsia="ru-RU"/>
          </w:rPr>
          <w:t>что</w:t>
        </w:r>
        <w:proofErr w:type="gramEnd"/>
        <w:r w:rsidRPr="00252354">
          <w:rPr>
            <w:rFonts w:ascii="Verdana" w:eastAsia="Times New Roman" w:hAnsi="Verdana" w:cs="Times New Roman"/>
            <w:sz w:val="24"/>
            <w:szCs w:val="24"/>
            <w:lang w:eastAsia="ru-RU"/>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252354">
          <w:rPr>
            <w:rFonts w:ascii="Verdana" w:eastAsia="Times New Roman" w:hAnsi="Verdana" w:cs="Times New Roman"/>
            <w:sz w:val="24"/>
            <w:szCs w:val="24"/>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252354">
          <w:rPr>
            <w:rFonts w:ascii="Verdana" w:eastAsia="Times New Roman" w:hAnsi="Verdana" w:cs="Times New Roman"/>
            <w:sz w:val="24"/>
            <w:szCs w:val="24"/>
            <w:lang w:eastAsia="ru-RU"/>
          </w:rPr>
          <w:t xml:space="preserve"> Если кто - либо из родителей садится за стол, не помыв рук, то бесполезно требовать от малыша, чтобы он их мыл.</w:t>
        </w:r>
      </w:ins>
    </w:p>
    <w:p w:rsidR="00CB731A" w:rsidRPr="00252354" w:rsidRDefault="00CB731A" w:rsidP="00CB731A">
      <w:pPr>
        <w:spacing w:before="75" w:after="75" w:line="360" w:lineRule="auto"/>
        <w:ind w:firstLine="150"/>
        <w:jc w:val="both"/>
        <w:rPr>
          <w:ins w:id="5" w:author="Unknown"/>
          <w:rFonts w:ascii="Verdana" w:eastAsia="Times New Roman" w:hAnsi="Verdana" w:cs="Times New Roman"/>
          <w:sz w:val="24"/>
          <w:szCs w:val="24"/>
          <w:lang w:eastAsia="ru-RU"/>
        </w:rPr>
      </w:pPr>
      <w:ins w:id="6" w:author="Unknown">
        <w:r w:rsidRPr="00252354">
          <w:rPr>
            <w:rFonts w:ascii="Verdana" w:eastAsia="Times New Roman" w:hAnsi="Verdana" w:cs="Times New Roman"/>
            <w:sz w:val="24"/>
            <w:szCs w:val="24"/>
            <w:lang w:eastAsia="ru-RU"/>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ins>
    </w:p>
    <w:p w:rsidR="00CB731A" w:rsidRPr="00252354" w:rsidRDefault="00CB731A" w:rsidP="00CB731A">
      <w:pPr>
        <w:spacing w:before="75" w:after="75" w:line="360" w:lineRule="auto"/>
        <w:ind w:firstLine="150"/>
        <w:jc w:val="both"/>
        <w:rPr>
          <w:ins w:id="7" w:author="Unknown"/>
          <w:rFonts w:ascii="Verdana" w:eastAsia="Times New Roman" w:hAnsi="Verdana" w:cs="Times New Roman"/>
          <w:sz w:val="24"/>
          <w:szCs w:val="24"/>
          <w:lang w:eastAsia="ru-RU"/>
        </w:rPr>
      </w:pPr>
      <w:ins w:id="8" w:author="Unknown">
        <w:r w:rsidRPr="00252354">
          <w:rPr>
            <w:rFonts w:ascii="Verdana" w:eastAsia="Times New Roman" w:hAnsi="Verdana" w:cs="Times New Roman"/>
            <w:sz w:val="24"/>
            <w:szCs w:val="24"/>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ins>
    </w:p>
    <w:p w:rsidR="00CB731A" w:rsidRPr="00252354" w:rsidRDefault="00CB731A" w:rsidP="00CB731A">
      <w:pPr>
        <w:spacing w:before="75" w:after="75" w:line="360" w:lineRule="auto"/>
        <w:ind w:firstLine="150"/>
        <w:jc w:val="both"/>
        <w:rPr>
          <w:ins w:id="9" w:author="Unknown"/>
          <w:rFonts w:ascii="Verdana" w:eastAsia="Times New Roman" w:hAnsi="Verdana" w:cs="Times New Roman"/>
          <w:sz w:val="24"/>
          <w:szCs w:val="24"/>
          <w:lang w:eastAsia="ru-RU"/>
        </w:rPr>
      </w:pPr>
      <w:ins w:id="10" w:author="Unknown">
        <w:r w:rsidRPr="00252354">
          <w:rPr>
            <w:rFonts w:ascii="Verdana" w:eastAsia="Times New Roman" w:hAnsi="Verdana" w:cs="Times New Roman"/>
            <w:sz w:val="24"/>
            <w:szCs w:val="24"/>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ins>
    </w:p>
    <w:p w:rsidR="00CB731A" w:rsidRPr="00252354" w:rsidRDefault="00CB731A" w:rsidP="00CB731A">
      <w:pPr>
        <w:spacing w:before="75" w:after="75" w:line="360" w:lineRule="auto"/>
        <w:ind w:firstLine="150"/>
        <w:jc w:val="both"/>
        <w:rPr>
          <w:ins w:id="11" w:author="Unknown"/>
          <w:rFonts w:ascii="Verdana" w:eastAsia="Times New Roman" w:hAnsi="Verdana" w:cs="Times New Roman"/>
          <w:sz w:val="24"/>
          <w:szCs w:val="24"/>
          <w:lang w:eastAsia="ru-RU"/>
        </w:rPr>
      </w:pPr>
      <w:ins w:id="12" w:author="Unknown">
        <w:r w:rsidRPr="00252354">
          <w:rPr>
            <w:rFonts w:ascii="Verdana" w:eastAsia="Times New Roman" w:hAnsi="Verdana" w:cs="Times New Roman"/>
            <w:sz w:val="24"/>
            <w:szCs w:val="24"/>
            <w:lang w:eastAsia="ru-RU"/>
          </w:rPr>
          <w:t>Однако</w:t>
        </w:r>
        <w:proofErr w:type="gramStart"/>
        <w:r w:rsidRPr="00252354">
          <w:rPr>
            <w:rFonts w:ascii="Verdana" w:eastAsia="Times New Roman" w:hAnsi="Verdana" w:cs="Times New Roman"/>
            <w:sz w:val="24"/>
            <w:szCs w:val="24"/>
            <w:lang w:eastAsia="ru-RU"/>
          </w:rPr>
          <w:t>,</w:t>
        </w:r>
        <w:proofErr w:type="gramEnd"/>
        <w:r w:rsidRPr="00252354">
          <w:rPr>
            <w:rFonts w:ascii="Verdana" w:eastAsia="Times New Roman" w:hAnsi="Verdana" w:cs="Times New Roman"/>
            <w:sz w:val="24"/>
            <w:szCs w:val="24"/>
            <w:lang w:eastAsia="ru-RU"/>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ins>
    </w:p>
    <w:p w:rsidR="00CB731A" w:rsidRPr="00252354" w:rsidRDefault="00CB731A" w:rsidP="00CB731A">
      <w:pPr>
        <w:spacing w:before="75" w:after="75" w:line="360" w:lineRule="auto"/>
        <w:ind w:firstLine="150"/>
        <w:jc w:val="both"/>
        <w:rPr>
          <w:ins w:id="13" w:author="Unknown"/>
          <w:rFonts w:ascii="Verdana" w:eastAsia="Times New Roman" w:hAnsi="Verdana" w:cs="Times New Roman"/>
          <w:sz w:val="24"/>
          <w:szCs w:val="24"/>
          <w:lang w:eastAsia="ru-RU"/>
        </w:rPr>
      </w:pPr>
      <w:ins w:id="14" w:author="Unknown">
        <w:r w:rsidRPr="00252354">
          <w:rPr>
            <w:rFonts w:ascii="Verdana" w:eastAsia="Times New Roman" w:hAnsi="Verdana" w:cs="Times New Roman"/>
            <w:sz w:val="24"/>
            <w:szCs w:val="24"/>
            <w:lang w:eastAsia="ru-RU"/>
          </w:rPr>
          <w:t xml:space="preserve">Особенно велика роль примера при воспитании детей. </w:t>
        </w:r>
        <w:proofErr w:type="gramStart"/>
        <w:r w:rsidRPr="00252354">
          <w:rPr>
            <w:rFonts w:ascii="Verdana" w:eastAsia="Times New Roman" w:hAnsi="Verdana" w:cs="Times New Roman"/>
            <w:sz w:val="24"/>
            <w:szCs w:val="24"/>
            <w:lang w:eastAsia="ru-RU"/>
          </w:rPr>
          <w:t xml:space="preserve">«Как вы одеваетесь, как вы разговариваете с другими людьми и о других людях, </w:t>
        </w:r>
        <w:r w:rsidRPr="00252354">
          <w:rPr>
            <w:rFonts w:ascii="Verdana" w:eastAsia="Times New Roman" w:hAnsi="Verdana" w:cs="Times New Roman"/>
            <w:sz w:val="24"/>
            <w:szCs w:val="24"/>
            <w:lang w:eastAsia="ru-RU"/>
          </w:rPr>
          <w:lastRenderedPageBreak/>
          <w:t>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252354">
          <w:rPr>
            <w:rFonts w:ascii="Verdana" w:eastAsia="Times New Roman" w:hAnsi="Verdana" w:cs="Times New Roman"/>
            <w:sz w:val="24"/>
            <w:szCs w:val="24"/>
            <w:lang w:eastAsia="ru-RU"/>
          </w:rPr>
          <w:t>», - пишет выдающийся педагог А. С. Макаренко.</w:t>
        </w:r>
      </w:ins>
    </w:p>
    <w:p w:rsidR="00CB731A" w:rsidRPr="00252354" w:rsidRDefault="00CB731A" w:rsidP="00CB731A">
      <w:pPr>
        <w:spacing w:before="75" w:after="75" w:line="360" w:lineRule="auto"/>
        <w:ind w:firstLine="150"/>
        <w:jc w:val="both"/>
        <w:rPr>
          <w:ins w:id="15" w:author="Unknown"/>
          <w:rFonts w:ascii="Verdana" w:eastAsia="Times New Roman" w:hAnsi="Verdana" w:cs="Times New Roman"/>
          <w:sz w:val="24"/>
          <w:szCs w:val="24"/>
          <w:lang w:eastAsia="ru-RU"/>
        </w:rPr>
      </w:pPr>
      <w:ins w:id="16" w:author="Unknown">
        <w:r w:rsidRPr="00252354">
          <w:rPr>
            <w:rFonts w:ascii="Verdana" w:eastAsia="Times New Roman" w:hAnsi="Verdana" w:cs="Times New Roman"/>
            <w:sz w:val="24"/>
            <w:szCs w:val="24"/>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ins>
    </w:p>
    <w:p w:rsidR="00CB731A" w:rsidRPr="00252354" w:rsidRDefault="00CB731A" w:rsidP="00CB731A">
      <w:pPr>
        <w:spacing w:before="75" w:after="75" w:line="360" w:lineRule="auto"/>
        <w:ind w:firstLine="150"/>
        <w:jc w:val="both"/>
        <w:rPr>
          <w:ins w:id="17" w:author="Unknown"/>
          <w:rFonts w:ascii="Verdana" w:eastAsia="Times New Roman" w:hAnsi="Verdana" w:cs="Times New Roman"/>
          <w:sz w:val="24"/>
          <w:szCs w:val="24"/>
          <w:lang w:eastAsia="ru-RU"/>
        </w:rPr>
      </w:pPr>
      <w:ins w:id="18" w:author="Unknown">
        <w:r w:rsidRPr="00252354">
          <w:rPr>
            <w:rFonts w:ascii="Verdana" w:eastAsia="Times New Roman" w:hAnsi="Verdana" w:cs="Times New Roman"/>
            <w:sz w:val="24"/>
            <w:szCs w:val="24"/>
            <w:lang w:eastAsia="ru-RU"/>
          </w:rPr>
          <w:t>С чего же начинается физическое воспитание?</w:t>
        </w:r>
      </w:ins>
    </w:p>
    <w:p w:rsidR="00CB731A" w:rsidRPr="00252354" w:rsidRDefault="00CB731A" w:rsidP="00CB731A">
      <w:pPr>
        <w:spacing w:before="75" w:after="75" w:line="360" w:lineRule="auto"/>
        <w:ind w:firstLine="150"/>
        <w:jc w:val="both"/>
        <w:rPr>
          <w:ins w:id="19" w:author="Unknown"/>
          <w:rFonts w:ascii="Verdana" w:eastAsia="Times New Roman" w:hAnsi="Verdana" w:cs="Times New Roman"/>
          <w:sz w:val="24"/>
          <w:szCs w:val="24"/>
          <w:lang w:eastAsia="ru-RU"/>
        </w:rPr>
      </w:pPr>
      <w:ins w:id="20" w:author="Unknown">
        <w:r w:rsidRPr="00252354">
          <w:rPr>
            <w:rFonts w:ascii="Verdana" w:eastAsia="Times New Roman" w:hAnsi="Verdana" w:cs="Times New Roman"/>
            <w:sz w:val="24"/>
            <w:szCs w:val="24"/>
            <w:lang w:eastAsia="ru-RU"/>
          </w:rPr>
          <w:t xml:space="preserve">Прежде </w:t>
        </w:r>
        <w:proofErr w:type="gramStart"/>
        <w:r w:rsidRPr="00252354">
          <w:rPr>
            <w:rFonts w:ascii="Verdana" w:eastAsia="Times New Roman" w:hAnsi="Verdana" w:cs="Times New Roman"/>
            <w:sz w:val="24"/>
            <w:szCs w:val="24"/>
            <w:lang w:eastAsia="ru-RU"/>
          </w:rPr>
          <w:t>всего</w:t>
        </w:r>
        <w:proofErr w:type="gramEnd"/>
        <w:r w:rsidRPr="00252354">
          <w:rPr>
            <w:rFonts w:ascii="Verdana" w:eastAsia="Times New Roman" w:hAnsi="Verdana" w:cs="Times New Roman"/>
            <w:sz w:val="24"/>
            <w:szCs w:val="24"/>
            <w:lang w:eastAsia="ru-RU"/>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252354">
          <w:rPr>
            <w:rFonts w:ascii="Verdana" w:eastAsia="Times New Roman" w:hAnsi="Verdana" w:cs="Times New Roman"/>
            <w:sz w:val="24"/>
            <w:szCs w:val="24"/>
            <w:lang w:eastAsia="ru-RU"/>
          </w:rPr>
          <w:t>дочери</w:t>
        </w:r>
        <w:proofErr w:type="gramEnd"/>
        <w:r w:rsidRPr="00252354">
          <w:rPr>
            <w:rFonts w:ascii="Verdana" w:eastAsia="Times New Roman" w:hAnsi="Verdana" w:cs="Times New Roman"/>
            <w:sz w:val="24"/>
            <w:szCs w:val="24"/>
            <w:lang w:eastAsia="ru-RU"/>
          </w:rPr>
          <w:t xml:space="preserve"> имеются </w:t>
        </w:r>
        <w:proofErr w:type="gramStart"/>
        <w:r w:rsidRPr="00252354">
          <w:rPr>
            <w:rFonts w:ascii="Verdana" w:eastAsia="Times New Roman" w:hAnsi="Verdana" w:cs="Times New Roman"/>
            <w:sz w:val="24"/>
            <w:szCs w:val="24"/>
            <w:lang w:eastAsia="ru-RU"/>
          </w:rPr>
          <w:t>какие</w:t>
        </w:r>
        <w:proofErr w:type="gramEnd"/>
        <w:r w:rsidRPr="00252354">
          <w:rPr>
            <w:rFonts w:ascii="Verdana" w:eastAsia="Times New Roman" w:hAnsi="Verdana" w:cs="Times New Roman"/>
            <w:sz w:val="24"/>
            <w:szCs w:val="24"/>
            <w:lang w:eastAsia="ru-RU"/>
          </w:rPr>
          <w:t xml:space="preserve"> - либо отклонения от нормы в состоянии здоровья </w:t>
        </w:r>
        <w:r w:rsidRPr="00252354">
          <w:rPr>
            <w:rFonts w:ascii="Verdana" w:eastAsia="Times New Roman" w:hAnsi="Verdana" w:cs="Times New Roman"/>
            <w:i/>
            <w:iCs/>
            <w:sz w:val="24"/>
            <w:szCs w:val="24"/>
            <w:lang w:eastAsia="ru-RU"/>
          </w:rPr>
          <w:t>(рахит, диатез и др.)</w:t>
        </w:r>
        <w:r w:rsidRPr="00252354">
          <w:rPr>
            <w:rFonts w:ascii="Verdana" w:eastAsia="Times New Roman" w:hAnsi="Verdana" w:cs="Times New Roman"/>
            <w:sz w:val="24"/>
            <w:szCs w:val="24"/>
            <w:lang w:eastAsia="ru-RU"/>
          </w:rPr>
          <w:t>, то перед началом физических упражнений необходимо посоветоваться с врачом детской консультации.</w:t>
        </w:r>
      </w:ins>
    </w:p>
    <w:p w:rsidR="00CB731A" w:rsidRPr="00252354" w:rsidRDefault="00CB731A" w:rsidP="00CB731A">
      <w:pPr>
        <w:spacing w:before="75" w:after="75" w:line="360" w:lineRule="auto"/>
        <w:ind w:firstLine="150"/>
        <w:jc w:val="both"/>
        <w:rPr>
          <w:ins w:id="21" w:author="Unknown"/>
          <w:rFonts w:ascii="Verdana" w:eastAsia="Times New Roman" w:hAnsi="Verdana" w:cs="Times New Roman"/>
          <w:sz w:val="24"/>
          <w:szCs w:val="24"/>
          <w:lang w:eastAsia="ru-RU"/>
        </w:rPr>
      </w:pPr>
      <w:ins w:id="22" w:author="Unknown">
        <w:r w:rsidRPr="00252354">
          <w:rPr>
            <w:rFonts w:ascii="Verdana" w:eastAsia="Times New Roman" w:hAnsi="Verdana" w:cs="Times New Roman"/>
            <w:sz w:val="24"/>
            <w:szCs w:val="24"/>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ins>
    </w:p>
    <w:p w:rsidR="00CB731A" w:rsidRPr="00252354" w:rsidRDefault="00CB731A" w:rsidP="00CB731A">
      <w:pPr>
        <w:spacing w:before="75" w:after="75" w:line="360" w:lineRule="auto"/>
        <w:ind w:firstLine="150"/>
        <w:jc w:val="both"/>
        <w:rPr>
          <w:ins w:id="23" w:author="Unknown"/>
          <w:rFonts w:ascii="Verdana" w:eastAsia="Times New Roman" w:hAnsi="Verdana" w:cs="Times New Roman"/>
          <w:sz w:val="24"/>
          <w:szCs w:val="24"/>
          <w:lang w:eastAsia="ru-RU"/>
        </w:rPr>
      </w:pPr>
      <w:ins w:id="24" w:author="Unknown">
        <w:r w:rsidRPr="00252354">
          <w:rPr>
            <w:rFonts w:ascii="Verdana" w:eastAsia="Times New Roman" w:hAnsi="Verdana" w:cs="Times New Roman"/>
            <w:sz w:val="24"/>
            <w:szCs w:val="24"/>
            <w:lang w:eastAsia="ru-RU"/>
          </w:rPr>
          <w:t>Источник: http://doshvozrast.ru/rabrod/konsultacrod40.htm</w:t>
        </w:r>
      </w:ins>
    </w:p>
    <w:p w:rsidR="00DE0C56" w:rsidRPr="00252354" w:rsidRDefault="00252354" w:rsidP="00CB731A">
      <w:pPr>
        <w:jc w:val="both"/>
        <w:rPr>
          <w:sz w:val="24"/>
          <w:szCs w:val="24"/>
        </w:rPr>
      </w:pPr>
      <w:bookmarkStart w:id="25" w:name="_GoBack"/>
      <w:bookmarkEnd w:id="25"/>
    </w:p>
    <w:sectPr w:rsidR="00DE0C56" w:rsidRPr="00252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1A"/>
    <w:rsid w:val="00252354"/>
    <w:rsid w:val="002D6095"/>
    <w:rsid w:val="00776266"/>
    <w:rsid w:val="00CB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27958">
      <w:bodyDiv w:val="1"/>
      <w:marLeft w:val="75"/>
      <w:marRight w:val="75"/>
      <w:marTop w:val="30"/>
      <w:marBottom w:val="30"/>
      <w:divBdr>
        <w:top w:val="none" w:sz="0" w:space="0" w:color="auto"/>
        <w:left w:val="none" w:sz="0" w:space="0" w:color="auto"/>
        <w:bottom w:val="none" w:sz="0" w:space="0" w:color="auto"/>
        <w:right w:val="none" w:sz="0" w:space="0" w:color="auto"/>
      </w:divBdr>
      <w:divsChild>
        <w:div w:id="65686001">
          <w:marLeft w:val="0"/>
          <w:marRight w:val="0"/>
          <w:marTop w:val="0"/>
          <w:marBottom w:val="0"/>
          <w:divBdr>
            <w:top w:val="none" w:sz="0" w:space="0" w:color="auto"/>
            <w:left w:val="none" w:sz="0" w:space="0" w:color="auto"/>
            <w:bottom w:val="none" w:sz="0" w:space="0" w:color="auto"/>
            <w:right w:val="none" w:sz="0" w:space="0" w:color="auto"/>
          </w:divBdr>
          <w:divsChild>
            <w:div w:id="115565750">
              <w:marLeft w:val="60"/>
              <w:marRight w:val="60"/>
              <w:marTop w:val="15"/>
              <w:marBottom w:val="15"/>
              <w:divBdr>
                <w:top w:val="none" w:sz="0" w:space="0" w:color="auto"/>
                <w:left w:val="none" w:sz="0" w:space="0" w:color="auto"/>
                <w:bottom w:val="none" w:sz="0" w:space="0" w:color="auto"/>
                <w:right w:val="none" w:sz="0" w:space="0" w:color="auto"/>
              </w:divBdr>
            </w:div>
            <w:div w:id="15050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2014-04-09T17:55:00Z</dcterms:created>
  <dcterms:modified xsi:type="dcterms:W3CDTF">2014-04-09T18:06:00Z</dcterms:modified>
</cp:coreProperties>
</file>