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7E" w:rsidRPr="005462E2" w:rsidRDefault="0028737E" w:rsidP="0028737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Конспект урока по литературному чтению.</w:t>
      </w:r>
    </w:p>
    <w:p w:rsidR="0028737E" w:rsidRPr="005462E2" w:rsidRDefault="0028737E" w:rsidP="0028737E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28737E" w:rsidRPr="005462E2" w:rsidRDefault="0028737E" w:rsidP="0028737E">
      <w:pPr>
        <w:tabs>
          <w:tab w:val="left" w:pos="10773"/>
        </w:tabs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Студентка: </w:t>
      </w:r>
      <w:r w:rsidR="00000037"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Денисова Елена</w:t>
      </w:r>
      <w:r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42 гр.</w:t>
      </w:r>
    </w:p>
    <w:p w:rsidR="0028737E" w:rsidRPr="005462E2" w:rsidRDefault="0028737E" w:rsidP="0028737E">
      <w:pPr>
        <w:tabs>
          <w:tab w:val="left" w:pos="10773"/>
        </w:tabs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Учитель: ____________</w:t>
      </w:r>
    </w:p>
    <w:p w:rsidR="0028737E" w:rsidRPr="005462E2" w:rsidRDefault="00A0186C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Дата: 06</w:t>
      </w:r>
      <w:r w:rsidR="000E20EF"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.03</w:t>
      </w:r>
      <w:r w:rsidR="0028737E"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.2015</w:t>
      </w: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B5B5A" w:rsidRPr="005462E2" w:rsidRDefault="0028737E" w:rsidP="00EB5B5A">
      <w:pPr>
        <w:pStyle w:val="1"/>
        <w:shd w:val="clear" w:color="auto" w:fill="FFFFFF"/>
        <w:spacing w:before="146" w:beforeAutospacing="0" w:after="146" w:afterAutospacing="0" w:line="474" w:lineRule="atLeast"/>
        <w:jc w:val="center"/>
        <w:rPr>
          <w:color w:val="199043"/>
          <w:sz w:val="28"/>
          <w:szCs w:val="28"/>
        </w:rPr>
      </w:pPr>
      <w:r w:rsidRPr="005462E2">
        <w:rPr>
          <w:color w:val="1A1A1A" w:themeColor="background1" w:themeShade="1A"/>
          <w:sz w:val="28"/>
          <w:szCs w:val="28"/>
        </w:rPr>
        <w:t>Тема</w:t>
      </w:r>
      <w:r w:rsidRPr="005462E2">
        <w:rPr>
          <w:color w:val="000000" w:themeColor="text1"/>
          <w:sz w:val="28"/>
          <w:szCs w:val="28"/>
        </w:rPr>
        <w:t xml:space="preserve">: </w:t>
      </w:r>
      <w:r w:rsidR="00EB5B5A" w:rsidRPr="005462E2">
        <w:rPr>
          <w:color w:val="000000" w:themeColor="text1"/>
          <w:sz w:val="28"/>
          <w:szCs w:val="28"/>
        </w:rPr>
        <w:t xml:space="preserve">Е.И. </w:t>
      </w:r>
      <w:proofErr w:type="spellStart"/>
      <w:r w:rsidR="00EB5B5A" w:rsidRPr="005462E2">
        <w:rPr>
          <w:color w:val="000000" w:themeColor="text1"/>
          <w:sz w:val="28"/>
          <w:szCs w:val="28"/>
        </w:rPr>
        <w:t>Чарушин</w:t>
      </w:r>
      <w:proofErr w:type="spellEnd"/>
      <w:r w:rsidR="00EB5B5A" w:rsidRPr="005462E2">
        <w:rPr>
          <w:color w:val="000000" w:themeColor="text1"/>
          <w:sz w:val="28"/>
          <w:szCs w:val="28"/>
        </w:rPr>
        <w:t>. "Кабан".</w:t>
      </w:r>
      <w:r w:rsidR="00EB5B5A" w:rsidRPr="005462E2">
        <w:rPr>
          <w:color w:val="199043"/>
          <w:sz w:val="28"/>
          <w:szCs w:val="28"/>
        </w:rPr>
        <w:t xml:space="preserve"> </w:t>
      </w:r>
    </w:p>
    <w:p w:rsidR="0028737E" w:rsidRPr="005462E2" w:rsidRDefault="0028737E" w:rsidP="000E20EF">
      <w:pPr>
        <w:pStyle w:val="1"/>
        <w:shd w:val="clear" w:color="auto" w:fill="FFFFFF"/>
        <w:spacing w:before="146" w:beforeAutospacing="0" w:after="146" w:afterAutospacing="0" w:line="474" w:lineRule="atLeast"/>
        <w:jc w:val="center"/>
        <w:rPr>
          <w:color w:val="199043"/>
          <w:sz w:val="28"/>
          <w:szCs w:val="28"/>
        </w:rPr>
      </w:pP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B5B5A" w:rsidRPr="00EB5B5A" w:rsidRDefault="0028737E" w:rsidP="00EB5B5A">
      <w:p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Цель урока </w:t>
      </w:r>
      <w:r w:rsidR="00EB5B5A"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:</w:t>
      </w:r>
      <w:r w:rsidR="00EB5B5A" w:rsidRPr="005462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B5B5A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 детей с творчеством Е. И. </w:t>
      </w:r>
      <w:proofErr w:type="spellStart"/>
      <w:r w:rsidR="00EB5B5A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>Чарушина</w:t>
      </w:r>
      <w:proofErr w:type="spellEnd"/>
      <w:r w:rsidR="00EB5B5A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вызвать интерес к его </w:t>
      </w:r>
      <w:proofErr w:type="spellStart"/>
      <w:r w:rsidR="00EB5B5A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книгам</w:t>
      </w:r>
      <w:proofErr w:type="gramStart"/>
      <w:r w:rsidR="00EB5B5A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EB5B5A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="00EB5B5A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</w:t>
      </w:r>
      <w:proofErr w:type="spellEnd"/>
      <w:r w:rsidR="00EB5B5A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навыки осознанного, беглого, выразительного чтения, умение работать с иллюстрацией</w:t>
      </w:r>
    </w:p>
    <w:p w:rsidR="00EB5B5A" w:rsidRPr="005462E2" w:rsidRDefault="00EB5B5A" w:rsidP="00EB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667C3" w:rsidRPr="005462E2" w:rsidRDefault="0028737E" w:rsidP="00EB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Личностные: </w:t>
      </w:r>
      <w:r w:rsidR="005462E2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воспитывать любовь к </w:t>
      </w:r>
      <w:proofErr w:type="spellStart"/>
      <w:r w:rsidR="005462E2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предмету</w:t>
      </w:r>
      <w:proofErr w:type="gramStart"/>
      <w:r w:rsidR="005462E2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;</w:t>
      </w:r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р</w:t>
      </w:r>
      <w:proofErr w:type="gramEnd"/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азвивать</w:t>
      </w:r>
      <w:proofErr w:type="spellEnd"/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proofErr w:type="spellStart"/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память,внимание</w:t>
      </w:r>
      <w:proofErr w:type="spellEnd"/>
      <w:r w:rsidR="005462E2" w:rsidRPr="00546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r w:rsidR="005462E2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любовь к </w:t>
      </w:r>
      <w:proofErr w:type="spellStart"/>
      <w:r w:rsidR="005462E2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>животным;бережное</w:t>
      </w:r>
      <w:proofErr w:type="spellEnd"/>
      <w:r w:rsidR="005462E2" w:rsidRPr="00EB5B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отношение к природе.</w:t>
      </w: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667C3" w:rsidRPr="005462E2" w:rsidRDefault="0028737E" w:rsidP="00366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- </w:t>
      </w:r>
      <w:proofErr w:type="gramStart"/>
      <w:r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Предметные</w:t>
      </w:r>
      <w:proofErr w:type="gramEnd"/>
      <w:r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: </w:t>
      </w:r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познакомятся с творчеством </w:t>
      </w:r>
      <w:proofErr w:type="spellStart"/>
      <w:r w:rsidR="00EB5B5A" w:rsidRPr="005462E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Чарушина</w:t>
      </w:r>
      <w:proofErr w:type="spellEnd"/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Тип урока:</w:t>
      </w:r>
      <w:r w:rsidR="000E20EF"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</w:t>
      </w: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0E20EF"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изучение нового</w:t>
      </w: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28737E" w:rsidRPr="005462E2" w:rsidRDefault="0028737E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462E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Оборудование: </w:t>
      </w:r>
      <w:r w:rsidRPr="005462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компьютер, проектор, учебник, презентация.</w:t>
      </w:r>
    </w:p>
    <w:p w:rsidR="000E20EF" w:rsidRPr="005462E2" w:rsidRDefault="000E20EF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667C3" w:rsidRPr="005462E2" w:rsidRDefault="003667C3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667C3" w:rsidRPr="005462E2" w:rsidRDefault="003667C3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667C3" w:rsidRPr="005462E2" w:rsidRDefault="003667C3" w:rsidP="0028737E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667C3" w:rsidRPr="005462E2" w:rsidRDefault="003667C3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E20EF" w:rsidRPr="005462E2" w:rsidRDefault="000E20EF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B5B5A" w:rsidRPr="005462E2" w:rsidRDefault="00EB5B5A" w:rsidP="0028737E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Style w:val="a3"/>
        <w:tblpPr w:leftFromText="180" w:rightFromText="180" w:vertAnchor="text" w:tblpX="75" w:tblpY="130"/>
        <w:tblW w:w="15559" w:type="dxa"/>
        <w:tblLayout w:type="fixed"/>
        <w:tblLook w:val="04A0"/>
      </w:tblPr>
      <w:tblGrid>
        <w:gridCol w:w="530"/>
        <w:gridCol w:w="2130"/>
        <w:gridCol w:w="850"/>
        <w:gridCol w:w="7513"/>
        <w:gridCol w:w="2268"/>
        <w:gridCol w:w="2268"/>
      </w:tblGrid>
      <w:tr w:rsidR="0028737E" w:rsidRPr="005462E2" w:rsidTr="00CB0C6E">
        <w:tc>
          <w:tcPr>
            <w:tcW w:w="530" w:type="dxa"/>
            <w:vAlign w:val="center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</w:t>
            </w:r>
          </w:p>
        </w:tc>
        <w:tc>
          <w:tcPr>
            <w:tcW w:w="2130" w:type="dxa"/>
            <w:vAlign w:val="center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Этап </w:t>
            </w:r>
          </w:p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850" w:type="dxa"/>
            <w:vAlign w:val="center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vAlign w:val="center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268" w:type="dxa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Деятельность учеников</w:t>
            </w:r>
          </w:p>
        </w:tc>
        <w:tc>
          <w:tcPr>
            <w:tcW w:w="2268" w:type="dxa"/>
            <w:vAlign w:val="center"/>
          </w:tcPr>
          <w:p w:rsidR="0028737E" w:rsidRPr="005462E2" w:rsidRDefault="0028737E" w:rsidP="00CB0C6E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УУД</w:t>
            </w:r>
          </w:p>
        </w:tc>
      </w:tr>
      <w:tr w:rsidR="0028737E" w:rsidRPr="005462E2" w:rsidTr="00CB0C6E">
        <w:tc>
          <w:tcPr>
            <w:tcW w:w="53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Огр</w:t>
            </w:r>
            <w:proofErr w:type="spellEnd"/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. Момент.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Метод – словесный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эмоциональный настрой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0,5 мин</w:t>
            </w:r>
          </w:p>
        </w:tc>
        <w:tc>
          <w:tcPr>
            <w:tcW w:w="7513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Здравствуйте, ребята. Садитесь.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Эмоциональный настрой: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Прозвенел и смолк звонок.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Начинается урок.</w:t>
            </w:r>
            <w:r w:rsidRPr="005462E2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Тихо девочки за парту сели,</w:t>
            </w:r>
            <w:r w:rsidRPr="005462E2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Тихо мальчики за парту сели,</w:t>
            </w:r>
            <w:r w:rsidRPr="005462E2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На меня все посмотрели.</w:t>
            </w:r>
          </w:p>
        </w:tc>
        <w:tc>
          <w:tcPr>
            <w:tcW w:w="2268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Настраиваются на урок.</w:t>
            </w:r>
          </w:p>
        </w:tc>
        <w:tc>
          <w:tcPr>
            <w:tcW w:w="2268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28737E" w:rsidRPr="005462E2" w:rsidTr="00EB5B5A">
        <w:trPr>
          <w:trHeight w:val="2126"/>
        </w:trPr>
        <w:tc>
          <w:tcPr>
            <w:tcW w:w="530" w:type="dxa"/>
          </w:tcPr>
          <w:p w:rsidR="0028737E" w:rsidRPr="005462E2" w:rsidRDefault="000E20EF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8737E" w:rsidRPr="005462E2" w:rsidRDefault="003667C3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Актуализация знаний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Метод – словесный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подводящий диалог</w:t>
            </w:r>
          </w:p>
        </w:tc>
        <w:tc>
          <w:tcPr>
            <w:tcW w:w="850" w:type="dxa"/>
          </w:tcPr>
          <w:p w:rsidR="009C5904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1,5 мин</w:t>
            </w:r>
          </w:p>
          <w:p w:rsidR="009C5904" w:rsidRPr="005462E2" w:rsidRDefault="009C5904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04" w:rsidRPr="005462E2" w:rsidRDefault="009C5904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04" w:rsidRPr="005462E2" w:rsidRDefault="009C5904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04" w:rsidRPr="005462E2" w:rsidRDefault="009C5904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04" w:rsidRPr="005462E2" w:rsidRDefault="009C5904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37E" w:rsidRPr="005462E2" w:rsidRDefault="0028737E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F7E2D" w:rsidRPr="005462E2" w:rsidRDefault="004F7E2D" w:rsidP="004F7E2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4F7E2D" w:rsidRPr="005462E2" w:rsidRDefault="00EB5B5A" w:rsidP="004F7E2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62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На прошлом уроке мы закончили знакомство с произведением М. М. Пришвина “Выскочка”. Какую домашнюю работу вы выполняли?</w:t>
            </w:r>
          </w:p>
          <w:p w:rsidR="00EB5B5A" w:rsidRPr="005462E2" w:rsidRDefault="00EB5B5A" w:rsidP="004F7E2D">
            <w:pPr>
              <w:rPr>
                <w:rFonts w:ascii="Times New Roman" w:hAnsi="Times New Roman" w:cs="Times New Roman"/>
                <w:vanish/>
                <w:color w:val="0070C0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.(слайд 1)</w:t>
            </w:r>
          </w:p>
          <w:p w:rsidR="004F7E2D" w:rsidRPr="005462E2" w:rsidRDefault="004F7E2D" w:rsidP="004F7E2D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7E2D" w:rsidRPr="005462E2" w:rsidRDefault="00EB5B5A" w:rsidP="009C5904">
            <w:pPr>
              <w:rPr>
                <w:ins w:id="0" w:author="Надежда" w:date="2014-01-27T17:47:00Z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правильно выражать свои мысли. Пересказывать близко к тексту.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9C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737E" w:rsidRPr="005462E2" w:rsidRDefault="0028737E" w:rsidP="00EB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7E" w:rsidRPr="005462E2" w:rsidTr="00CB0C6E">
        <w:tc>
          <w:tcPr>
            <w:tcW w:w="530" w:type="dxa"/>
          </w:tcPr>
          <w:p w:rsidR="0028737E" w:rsidRPr="005462E2" w:rsidRDefault="000E20EF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28737E" w:rsidRPr="005462E2" w:rsidRDefault="00233CD2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Постановка учебной задачи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Метод – эвристический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Прием – исследование материала 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14 мин. </w:t>
            </w:r>
          </w:p>
        </w:tc>
        <w:tc>
          <w:tcPr>
            <w:tcW w:w="7513" w:type="dxa"/>
          </w:tcPr>
          <w:p w:rsidR="009C5904" w:rsidRPr="005462E2" w:rsidRDefault="00EB5B5A" w:rsidP="00EB5B5A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Сегодня на уроке мы прочитаем произведение о животных. Зеленую страну</w:t>
            </w:r>
            <w:r w:rsidRPr="005462E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  <w:shd w:val="clear" w:color="auto" w:fill="FFFFFF"/>
              </w:rPr>
              <w:t>(Слайд 2)</w:t>
            </w:r>
            <w:proofErr w:type="gramStart"/>
            <w:r w:rsidRPr="005462E2">
              <w:rPr>
                <w:i/>
                <w:iCs/>
                <w:color w:val="0000FF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462E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аселяют удивительные жители: в перьях, шерсти и чешуе! Встречи там неожиданные, голоса звучат неслыханные, а уж загадки – на каждом шагу! У нас есть все для путешествия в эту страну. Ноги, чтобы идти. Уши, чтобы слышать. Глаза, чтобы видеть. И сердце, чтобы все понять. Спросите, где же эта страна? Она не за морями, не за горами, а рядом перед вами. Откройте “Родную речь” </w:t>
            </w:r>
            <w:proofErr w:type="gramStart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 с. 96. Нам предстоит встретиться с Евгением Ивановичем </w:t>
            </w:r>
            <w:proofErr w:type="spellStart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Чарушиным</w:t>
            </w:r>
            <w:proofErr w:type="spellEnd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5462E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  <w:shd w:val="clear" w:color="auto" w:fill="FFFFFF"/>
              </w:rPr>
              <w:t>(Слайд 3).</w:t>
            </w:r>
          </w:p>
        </w:tc>
        <w:tc>
          <w:tcPr>
            <w:tcW w:w="2268" w:type="dxa"/>
          </w:tcPr>
          <w:p w:rsidR="0028737E" w:rsidRPr="005462E2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слушать учителя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4F7E2D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Отвечать на поставленные учителем вопросы.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Коммуникативные</w:t>
            </w:r>
            <w:proofErr w:type="gramEnd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выражение мыслей с достаточной точностью и полнотой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Познавательные: извлечение из текста необходимой </w:t>
            </w: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информации.</w:t>
            </w:r>
            <w:proofErr w:type="gramEnd"/>
          </w:p>
        </w:tc>
      </w:tr>
      <w:tr w:rsidR="0028737E" w:rsidRPr="005462E2" w:rsidTr="00CB0C6E">
        <w:tc>
          <w:tcPr>
            <w:tcW w:w="530" w:type="dxa"/>
          </w:tcPr>
          <w:p w:rsidR="0028737E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0" w:type="dxa"/>
          </w:tcPr>
          <w:p w:rsidR="000E20EF" w:rsidRPr="005462E2" w:rsidRDefault="00233CD2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Решение частных задач</w:t>
            </w:r>
          </w:p>
        </w:tc>
        <w:tc>
          <w:tcPr>
            <w:tcW w:w="85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мин.</w:t>
            </w:r>
          </w:p>
        </w:tc>
        <w:tc>
          <w:tcPr>
            <w:tcW w:w="7513" w:type="dxa"/>
          </w:tcPr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…Вся моя любовь к зверям, птицам, к родной природе оказалась очень и </w:t>
            </w:r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</w:rPr>
              <w:t>очень нужна</w:t>
            </w:r>
            <w:proofErr w:type="gramEnd"/>
            <w:r w:rsidRPr="005462E2">
              <w:rPr>
                <w:i/>
                <w:iCs/>
                <w:color w:val="333333"/>
                <w:sz w:val="28"/>
                <w:szCs w:val="28"/>
              </w:rPr>
              <w:t>. Нет большего счастья, для художника и для писателя, как, создавая свои любимые образы, переживать их и знать в то же время, что это дело, нужное всем ребятам”,</w:t>
            </w:r>
            <w:r w:rsidRPr="005462E2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 xml:space="preserve">– писал 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Много лет назад в старинном городе Вятка жил маленький мальчик Женя</w:t>
            </w:r>
            <w:r w:rsidRPr="005462E2">
              <w:rPr>
                <w:color w:val="0000FF"/>
                <w:sz w:val="28"/>
                <w:szCs w:val="28"/>
              </w:rPr>
              <w:t>.</w:t>
            </w:r>
            <w:r w:rsidRPr="005462E2">
              <w:rPr>
                <w:rStyle w:val="apple-converted-space"/>
                <w:color w:val="0000FF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4, 5).</w:t>
            </w:r>
            <w:r w:rsidRPr="005462E2">
              <w:rPr>
                <w:rStyle w:val="apple-converted-space"/>
                <w:i/>
                <w:iCs/>
                <w:color w:val="0000FF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 xml:space="preserve">Дом, где родился и вырос будущий писатель, был наполнен любовью к животным. У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Чарушиных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в доме водились кошки, собаки, кролики, козлята. Мать с детства прививала ему любовь к животным.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6).</w:t>
            </w:r>
            <w:r w:rsidRPr="005462E2">
              <w:rPr>
                <w:rStyle w:val="apple-converted-space"/>
                <w:i/>
                <w:iCs/>
                <w:color w:val="0000FF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Вместе с ней он выкармливал уток и кроликов, лечил зверей.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Отец, художник и архитектор, брал маленького сына в поездки. И мальчик ранним утром наблюдал, как солнечные лучи пробиваются сквозь трепещущую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листву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и переливается всеми цветами радуги роса, как оживает природа, запевают птицы и какие голоса издают животные. Он изучил эти голоса и легко их распознавал.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Ни одного дня он не проводил без своих четвероногих и пернатых друзей.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Он понимал их повадки, характер, настроение, различал их голоса. Звук </w:t>
            </w:r>
            <w:proofErr w:type="spellStart"/>
            <w:proofErr w:type="gramStart"/>
            <w:r w:rsidRPr="005462E2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он научился выговаривать, подражая карканью вороны.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Изучая природу и животный мир,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попытался выразить свои наблюдения и впечатления в словах, и в нем начал проявляться заложенный этой самой природой дар писателя. А то, что он не мог выразить словами, ему помогали передавать кисти и краски.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7)</w:t>
            </w:r>
            <w:r w:rsidRPr="005462E2">
              <w:rPr>
                <w:color w:val="333333"/>
                <w:sz w:val="28"/>
                <w:szCs w:val="28"/>
              </w:rPr>
              <w:t xml:space="preserve">. И, оказалось, природа наградила его и даром художника.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сам писал для детей и сам иллюстрировал свои </w:t>
            </w:r>
            <w:r w:rsidRPr="005462E2">
              <w:rPr>
                <w:color w:val="333333"/>
                <w:sz w:val="28"/>
                <w:szCs w:val="28"/>
              </w:rPr>
              <w:lastRenderedPageBreak/>
              <w:t xml:space="preserve">книги. Первые рассказы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Чарушина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: “Щур”, “Птенцы”, “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Волчишко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” – не столько написаны, сколько “нарисованы”. Их те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кст сл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>ит с иллюстрациями, он только дополняет рисунки.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не только писатель, но и художник – анималист. Слово “анималист” означает “рисующий животных”. С большой охотой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рисует образы молодых зверей и птиц. На страницах его рассказов мы встречаем шаловливых медвежат, трогательных олешек, хитрых лисят, ласкового “котенка” рыси и других малышей.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8).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 xml:space="preserve">И в каждом уже “угадывается взрослый зверь”. Трусливым и несчастным выглядел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Волчишко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, но при первом удобном случае он сбежал из тягостного плена, оправдав старинную пословицу: “Как волка не корми, а он все в лес смотрит”.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9).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Как линия в рисунках, так и слова в рассказах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Чарушина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точно изображают малыша в движении, действии: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“Играет себе котеночек. Схватил в рот длинную соломинку, а сам упал на спину и задними ногами соломинку кверху </w:t>
            </w:r>
            <w:proofErr w:type="spellStart"/>
            <w:r w:rsidRPr="005462E2">
              <w:rPr>
                <w:i/>
                <w:iCs/>
                <w:color w:val="333333"/>
                <w:sz w:val="28"/>
                <w:szCs w:val="28"/>
              </w:rPr>
              <w:t>подпинывает</w:t>
            </w:r>
            <w:proofErr w:type="spellEnd"/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</w:rPr>
              <w:t>…Н</w:t>
            </w:r>
            <w:proofErr w:type="gramEnd"/>
            <w:r w:rsidRPr="005462E2">
              <w:rPr>
                <w:i/>
                <w:iCs/>
                <w:color w:val="333333"/>
                <w:sz w:val="28"/>
                <w:szCs w:val="28"/>
              </w:rPr>
              <w:t>адоела котенку соломинка. За мухой погнался, попом цветок лапой ударил. Схватил цветок, пожевал и выплюнул, головой мотает, – горький, видно, цветок попал…(“Лесной котенок”).</w:t>
            </w:r>
            <w:r w:rsidRPr="005462E2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10).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Рассказы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Чарушина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– веселые рассказы, юмор вносит в них особую теплоту. Писатель показывает редкие явления, с которыми читатель встречается далеко не каждый день. Становится весело, когда узнаешь, что медведь – лесовик ловит рыбу не хуже заправского рыбака (“Медведь – рыбак”), и нельзя без улыбки читать о том, как домашний петух расправляется с маленьким медвежонком (“Медвежата”).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11).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lastRenderedPageBreak/>
              <w:t xml:space="preserve">Впечатления детства легли и в основу цикла рассказов “Никитка и его друзья”.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 xml:space="preserve">Читая эти истории, мы замечаем, что мир Никитки – его друзья и природа: кошки, собаки, зайчата, воробьи, корова,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рябчонок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, сорока – поразительно схож с миром самого автора.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И как когда – то в детстве сам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, Никитка познает этот удивительный мир, полный новизны и светлых, радостных ощущений.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12).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Детские впечатления помогли Е.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Чарушину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в его творчестве. Посмотрите на его книги (указывает на выставку), многие из них о животных уже знакомы вам. И сегодня мы познакомимся с еще одним произведением Е.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Чарушина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“Кабан”.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13).</w:t>
            </w:r>
          </w:p>
          <w:p w:rsidR="0028737E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Что вы знаете об этих животных?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</w:rPr>
              <w:t>(Кабаны живут в лесу, питаются желудями.</w:t>
            </w:r>
            <w:proofErr w:type="gramEnd"/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 Кабанов иначе можно назвать дикими свиньями. </w:t>
            </w:r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</w:rPr>
              <w:t>Это дикое, хищное животное леса.)</w:t>
            </w:r>
            <w:proofErr w:type="gramEnd"/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Давайте прочитаем рассказ.</w:t>
            </w:r>
          </w:p>
        </w:tc>
        <w:tc>
          <w:tcPr>
            <w:tcW w:w="2268" w:type="dxa"/>
          </w:tcPr>
          <w:p w:rsidR="0028737E" w:rsidRPr="005462E2" w:rsidRDefault="004F7E2D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Отвечать на вопросы </w:t>
            </w:r>
            <w:proofErr w:type="spell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учителя</w:t>
            </w: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,п</w:t>
            </w:r>
            <w:proofErr w:type="gramEnd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риводить</w:t>
            </w:r>
            <w:proofErr w:type="spellEnd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доказательства и доводы. </w:t>
            </w:r>
          </w:p>
        </w:tc>
        <w:tc>
          <w:tcPr>
            <w:tcW w:w="2268" w:type="dxa"/>
          </w:tcPr>
          <w:p w:rsidR="002B0A73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Коммуникативные</w:t>
            </w:r>
            <w:proofErr w:type="gramEnd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выражение мыслей с достаточной точностью и полнотой</w:t>
            </w:r>
          </w:p>
          <w:p w:rsidR="002B0A73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Познавательные: извлечение из текста необходимой информации.</w:t>
            </w:r>
            <w:proofErr w:type="gramEnd"/>
          </w:p>
        </w:tc>
      </w:tr>
      <w:tr w:rsidR="0028737E" w:rsidRPr="005462E2" w:rsidTr="00CB0C6E">
        <w:tc>
          <w:tcPr>
            <w:tcW w:w="530" w:type="dxa"/>
          </w:tcPr>
          <w:p w:rsidR="0028737E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0" w:type="dxa"/>
          </w:tcPr>
          <w:p w:rsidR="00CB0C6E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6.Физ</w:t>
            </w:r>
            <w:proofErr w:type="gramStart"/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.м</w:t>
            </w:r>
            <w:proofErr w:type="gramEnd"/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инутка</w:t>
            </w:r>
          </w:p>
          <w:p w:rsidR="000E20EF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Решение частных задач</w:t>
            </w:r>
          </w:p>
          <w:p w:rsidR="0028737E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proofErr w:type="gramStart"/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Метод-</w:t>
            </w:r>
            <w:r w:rsidR="0028737E"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</w:t>
            </w:r>
            <w:proofErr w:type="spellEnd"/>
            <w:proofErr w:type="gramEnd"/>
            <w:r w:rsidR="0028737E"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</w:t>
            </w:r>
          </w:p>
          <w:p w:rsidR="002B0A73" w:rsidRPr="005462E2" w:rsidRDefault="002B0A73" w:rsidP="002B0A73">
            <w:pPr>
              <w:pStyle w:val="a7"/>
              <w:spacing w:before="0" w:beforeAutospacing="0" w:after="146" w:afterAutospacing="0" w:line="292" w:lineRule="atLeast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462E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Знакомство с рассказом</w:t>
            </w:r>
          </w:p>
          <w:p w:rsidR="0028737E" w:rsidRPr="005462E2" w:rsidRDefault="0028737E" w:rsidP="000E20EF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Прием – </w:t>
            </w:r>
            <w:r w:rsidR="000E20EF"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мин.</w:t>
            </w:r>
          </w:p>
        </w:tc>
        <w:tc>
          <w:tcPr>
            <w:tcW w:w="7513" w:type="dxa"/>
          </w:tcPr>
          <w:p w:rsidR="00EB5B5A" w:rsidRPr="005462E2" w:rsidRDefault="002B0A73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EB5B5A" w:rsidRPr="005462E2">
              <w:rPr>
                <w:i/>
                <w:iCs/>
                <w:color w:val="333333"/>
                <w:sz w:val="28"/>
                <w:szCs w:val="28"/>
              </w:rPr>
              <w:t>(Чтение вслух.)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Где происходят события, описанные 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Чарушиным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?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Какие непонятные слова вам встретились в тексте?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</w:rPr>
              <w:t>Марал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– крупный сибирский олень с большими рогами.</w:t>
            </w:r>
            <w:r w:rsidRPr="005462E2">
              <w:rPr>
                <w:color w:val="333333"/>
                <w:sz w:val="28"/>
                <w:szCs w:val="28"/>
              </w:rPr>
              <w:br/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Студень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– кушанье из сгустившегося от охлаждения мясного или рыбного навара с кусочками мяса или рыбы.</w:t>
            </w:r>
            <w:r w:rsidRPr="005462E2">
              <w:rPr>
                <w:color w:val="333333"/>
                <w:sz w:val="28"/>
                <w:szCs w:val="28"/>
              </w:rPr>
              <w:br/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Унимать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– прекратить, остановить.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Что такое зоосад?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(Это научно – просветительское учреждение, в котором содержат в неволе, т. е. в клетках, вольерах или </w:t>
            </w:r>
            <w:proofErr w:type="spellStart"/>
            <w:r w:rsidRPr="005462E2">
              <w:rPr>
                <w:i/>
                <w:iCs/>
                <w:color w:val="333333"/>
                <w:sz w:val="28"/>
                <w:szCs w:val="28"/>
              </w:rPr>
              <w:t>полувольно</w:t>
            </w:r>
            <w:proofErr w:type="spellEnd"/>
            <w:r w:rsidRPr="005462E2">
              <w:rPr>
                <w:i/>
                <w:iCs/>
                <w:color w:val="333333"/>
                <w:sz w:val="28"/>
                <w:szCs w:val="28"/>
              </w:rPr>
              <w:t>, на огороженных площадях диких животных; от зоопарка отличается меньшей территорией и менее обширной и разнообразной коллекцией животных).</w:t>
            </w:r>
            <w:r w:rsidRPr="005462E2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14).</w:t>
            </w:r>
          </w:p>
        </w:tc>
        <w:tc>
          <w:tcPr>
            <w:tcW w:w="2268" w:type="dxa"/>
          </w:tcPr>
          <w:p w:rsidR="0028737E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выделять важную информацию из текста</w:t>
            </w:r>
          </w:p>
          <w:p w:rsidR="002B0A73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Pr="005462E2" w:rsidRDefault="002B0A73" w:rsidP="004F7E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раскрывать лексическое значение слова</w:t>
            </w:r>
          </w:p>
        </w:tc>
        <w:tc>
          <w:tcPr>
            <w:tcW w:w="2268" w:type="dxa"/>
          </w:tcPr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   </w:t>
            </w:r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Коммуникативные</w:t>
            </w:r>
            <w:proofErr w:type="gramEnd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выражение мыслей с достаточной точностью и полнотой</w:t>
            </w:r>
          </w:p>
          <w:p w:rsidR="002B0A73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8737E" w:rsidRPr="005462E2" w:rsidRDefault="002B0A73" w:rsidP="002B0A7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Познавательные: извлечение из текста необходимой информации.</w:t>
            </w:r>
            <w:proofErr w:type="gramEnd"/>
          </w:p>
          <w:p w:rsidR="0028737E" w:rsidRPr="005462E2" w:rsidRDefault="0028737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0E20EF" w:rsidRPr="005462E2" w:rsidTr="00CB0C6E">
        <w:tc>
          <w:tcPr>
            <w:tcW w:w="530" w:type="dxa"/>
          </w:tcPr>
          <w:p w:rsidR="000E20EF" w:rsidRPr="005462E2" w:rsidRDefault="000E20EF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7</w:t>
            </w:r>
          </w:p>
        </w:tc>
        <w:tc>
          <w:tcPr>
            <w:tcW w:w="2130" w:type="dxa"/>
          </w:tcPr>
          <w:p w:rsidR="000E20EF" w:rsidRPr="005462E2" w:rsidRDefault="00CB0C6E" w:rsidP="00233CD2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444444"/>
                <w:sz w:val="28"/>
                <w:szCs w:val="28"/>
              </w:rPr>
            </w:pPr>
            <w:r w:rsidRPr="005462E2">
              <w:rPr>
                <w:rStyle w:val="a9"/>
                <w:color w:val="222222"/>
                <w:sz w:val="28"/>
                <w:szCs w:val="28"/>
              </w:rPr>
              <w:t xml:space="preserve">Закрепление </w:t>
            </w:r>
            <w:proofErr w:type="gramStart"/>
            <w:r w:rsidRPr="005462E2">
              <w:rPr>
                <w:rStyle w:val="a9"/>
                <w:color w:val="222222"/>
                <w:sz w:val="28"/>
                <w:szCs w:val="28"/>
              </w:rPr>
              <w:t>изученного</w:t>
            </w:r>
            <w:proofErr w:type="gramEnd"/>
          </w:p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Метод – </w:t>
            </w: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словесный,</w:t>
            </w:r>
          </w:p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обобщающий диалог</w:t>
            </w:r>
          </w:p>
        </w:tc>
        <w:tc>
          <w:tcPr>
            <w:tcW w:w="850" w:type="dxa"/>
          </w:tcPr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мин.</w:t>
            </w:r>
          </w:p>
        </w:tc>
        <w:tc>
          <w:tcPr>
            <w:tcW w:w="7513" w:type="dxa"/>
          </w:tcPr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  <w:u w:val="single"/>
              </w:rPr>
              <w:t>1. Анализ содержания прочитанного рассказа.</w:t>
            </w:r>
            <w:r w:rsidRPr="005462E2">
              <w:rPr>
                <w:rStyle w:val="apple-converted-space"/>
                <w:color w:val="333333"/>
                <w:sz w:val="28"/>
                <w:szCs w:val="28"/>
                <w:u w:val="single"/>
              </w:rPr>
              <w:t> </w:t>
            </w:r>
            <w:r w:rsidRPr="005462E2">
              <w:rPr>
                <w:i/>
                <w:iCs/>
                <w:color w:val="0000FF"/>
                <w:sz w:val="28"/>
                <w:szCs w:val="28"/>
              </w:rPr>
              <w:t>(Слайд 15).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Где и когда происходят события, описанные в рассказе?</w:t>
            </w:r>
            <w:r w:rsidRPr="005462E2">
              <w:rPr>
                <w:color w:val="333333"/>
                <w:sz w:val="28"/>
                <w:szCs w:val="28"/>
              </w:rPr>
              <w:br/>
              <w:t>– В чем цель зоосада?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Демонстрация, изучение, сохранение и воспроизводство животных.)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Что вы видите положительного в этом?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Животных охраняют, разводят, ухаживают за ними.)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А что отрицательного?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Животные содержатся в неволе.)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Зачем автор пришел в зоосад?</w:t>
            </w:r>
            <w:r w:rsidRPr="005462E2">
              <w:rPr>
                <w:color w:val="333333"/>
                <w:sz w:val="28"/>
                <w:szCs w:val="28"/>
              </w:rPr>
              <w:br/>
              <w:t>– Как начинается рассказ?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(“Я рисую животных…”.)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 xml:space="preserve">–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Местоимение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какого лица и числа используется?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(1 лица, ед. ч.)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На кого указывает местоимение 1 лица?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(На лицо, говорящее о себе)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 xml:space="preserve">– Ребята, перечислите, каких животных описывает 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в рассказе “Кабан”.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Оленя, ягуара, медведя, слона, волков, журавля – красавку, кабанов)</w:t>
            </w:r>
          </w:p>
          <w:p w:rsidR="00EB5B5A" w:rsidRPr="005462E2" w:rsidRDefault="00EB5B5A" w:rsidP="00EB5B5A">
            <w:pPr>
              <w:pStyle w:val="a7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5462E2"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  <w:t>2. Выборочное чтение.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не только писатель, но и художник – анималист. Рассмотрим репродукции его рисунков.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Послушайте музыкальные и литературные загадки и скажите, какого именно животного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из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перечисленных вы себе представили.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Крупное животное с ветвистыми рогами, обитает в лесной зоне, травоядное. Кто это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вывешивает картинку с изображением оленя)? (Олень.)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br/>
              <w:t>– Найдите описание оленя в тексте и прочитайте. Что показалось особенно интересным в описании оленя? Какой прием использовал автор? Найдите сравнение.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Послушаем вторую литературную загадку.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Крупная дикая кошка, на шерсти которой темные </w:t>
            </w:r>
            <w:r w:rsidRPr="005462E2">
              <w:rPr>
                <w:color w:val="333333"/>
                <w:sz w:val="28"/>
                <w:szCs w:val="28"/>
              </w:rPr>
              <w:lastRenderedPageBreak/>
              <w:t>кольцеобразные пятна – на боках и на спине, помогающие ей смешиваться с окружающей природой и близко подкрадываться к добыче. Кто это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вывешивает картинку с изображением ягуара)? (Ягуар.)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Какие особенности ягуара вы еще знаете?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Осторожен, быстро бегает.)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Ягуар – это хищное животное, длина его тела до 2м, хвоста – до75см, масса более 100кг. Ягуары ведет бродячий образ жизни, хорошо лазают и плавают. Ягуар находится под угрозой исчезновения.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Что делает ягуар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зоосаду?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Послушаем музыкальную загадку. Голос, какого животного вы услышали?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(Хищное животное с темно – коричневой шерстью.</w:t>
            </w:r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</w:rPr>
              <w:t>)(</w:t>
            </w:r>
            <w:proofErr w:type="gramEnd"/>
            <w:r w:rsidRPr="005462E2">
              <w:rPr>
                <w:i/>
                <w:iCs/>
                <w:color w:val="333333"/>
                <w:sz w:val="28"/>
                <w:szCs w:val="28"/>
              </w:rPr>
              <w:t>Вывешивает изображение медведя). Кто это? (Медведь.)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Прочитайте, чем занят медведь в зоосаде.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(Читают соответствующий абзац.)</w:t>
            </w:r>
            <w:r w:rsidRPr="005462E2">
              <w:rPr>
                <w:color w:val="333333"/>
                <w:sz w:val="28"/>
                <w:szCs w:val="28"/>
              </w:rPr>
              <w:br/>
              <w:t>– Послушайте, а кто это?</w:t>
            </w:r>
            <w:r w:rsidRPr="005462E2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(Слон.)</w:t>
            </w:r>
          </w:p>
          <w:p w:rsidR="00EB5B5A" w:rsidRPr="005462E2" w:rsidRDefault="00EB5B5A" w:rsidP="00EB5B5A">
            <w:pPr>
              <w:pStyle w:val="a7"/>
              <w:spacing w:before="0" w:beforeAutospacing="0" w:after="146" w:afterAutospacing="0" w:line="292" w:lineRule="atLeast"/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(Звучит музыкальный фрагмент и вывешивается картинка со слоном.)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Опишите, как вы представляете себе слона.</w:t>
            </w:r>
          </w:p>
          <w:p w:rsidR="00EB5B5A" w:rsidRPr="005462E2" w:rsidRDefault="00EB5B5A" w:rsidP="00EB5B5A">
            <w:pPr>
              <w:pStyle w:val="a7"/>
              <w:spacing w:before="0" w:beforeAutospacing="0" w:after="146" w:afterAutospacing="0" w:line="292" w:lineRule="atLeast"/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(Масса слона до 7,5т, высота 4 – 4,5м, длина тела до 7,5м.)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А что рассказал Е.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 xml:space="preserve"> о слоне? Прочитайте.</w:t>
            </w:r>
            <w:r w:rsidRPr="005462E2">
              <w:rPr>
                <w:color w:val="333333"/>
                <w:sz w:val="28"/>
                <w:szCs w:val="28"/>
              </w:rPr>
              <w:br/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– (Звучит мелодия</w:t>
            </w:r>
            <w:r w:rsidRPr="005462E2">
              <w:rPr>
                <w:color w:val="333333"/>
                <w:sz w:val="28"/>
                <w:szCs w:val="28"/>
              </w:rPr>
              <w:t>) Какое животное вы представили, слушая музыку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вешает на доску изображение кабана)? (Кабана)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Опишите это животное по рисунку.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br/>
              <w:t xml:space="preserve">– А как описал его Е.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? Найдите и прочитайте.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Читают соответствующий абзац).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</w:rPr>
              <w:t>(Звучит мелодия.)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 xml:space="preserve">Кого вы представили, слушая музыку? </w:t>
            </w:r>
            <w:r w:rsidRPr="005462E2">
              <w:rPr>
                <w:color w:val="333333"/>
                <w:sz w:val="28"/>
                <w:szCs w:val="28"/>
              </w:rPr>
              <w:lastRenderedPageBreak/>
              <w:t>Это волк – санитар леса. Найдите и прочитайте о волке в рассказе.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(Читают соответствующий абзац.)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О ком из животных, описанных 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Чарушиным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, мы еще не говорили?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(О журавлях.)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color w:val="333333"/>
                <w:sz w:val="28"/>
                <w:szCs w:val="28"/>
              </w:rPr>
              <w:t>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Вывешивается картинка с изображением журавлей.)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Сейчас количество журавлей с каждым годом сокращается. Эти птицы занесены в Международную Красную книгу, а для их защиты создан Международный фонд охраны журавлей. Прочитайте описание журавлей. (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Читают соответствующий абзац.)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Да, прекрасны все животные зоосада. Но что вдруг отвлекло внимание мальчика?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(Появление кабанов.)</w:t>
            </w:r>
            <w:r w:rsidRPr="005462E2">
              <w:rPr>
                <w:rStyle w:val="apple-converted-space"/>
                <w:i/>
                <w:iCs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Найдите и прочитайте отрывок, где впервые описано появление кабанов.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(Читают соответствующий абзац.)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А как Женя повел себя при их появлении?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(Женя испугался и залез на забор.)</w:t>
            </w:r>
          </w:p>
          <w:p w:rsidR="00EB5B5A" w:rsidRPr="005462E2" w:rsidRDefault="00EB5B5A" w:rsidP="00EB5B5A">
            <w:pPr>
              <w:pStyle w:val="a7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5462E2"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  <w:t>3. Работа над иллюстрацией.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– Посмотрите на иллюстрацию. Какой момент изобразил художник?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(Когда главный герой сидел на заборе, а маленький парнишка загонял кабанов в клетку.)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Найдите в тексте этот эпизод, прочитайте. Какое качество ярко проявилось в поступке Жени?</w:t>
            </w:r>
            <w:r w:rsidRPr="005462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>(Трусость.)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</w:rPr>
              <w:t>– А как бы вы поступили на месте мальчика?</w:t>
            </w:r>
          </w:p>
          <w:p w:rsidR="00EB5B5A" w:rsidRPr="005462E2" w:rsidRDefault="00EB5B5A" w:rsidP="00EB5B5A">
            <w:pPr>
              <w:pStyle w:val="a7"/>
              <w:spacing w:before="0" w:beforeAutospacing="0" w:after="146" w:afterAutospacing="0" w:line="292" w:lineRule="atLeast"/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Осуждать </w:t>
            </w:r>
            <w:proofErr w:type="gramStart"/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Женю</w:t>
            </w:r>
            <w:proofErr w:type="gramEnd"/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мы не будем, так как в незнакомой ситуации надо быть осторожным и предпринимать все меры безопасности.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Чего устыдился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?</w:t>
            </w:r>
            <w:r w:rsidRPr="005462E2">
              <w:rPr>
                <w:color w:val="333333"/>
                <w:sz w:val="28"/>
                <w:szCs w:val="28"/>
              </w:rPr>
              <w:br/>
              <w:t>– Что показалось вам смешным в произведении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t xml:space="preserve">? (Маленький парнишка справился с кабанами, тогда как </w:t>
            </w:r>
            <w:r w:rsidRPr="005462E2">
              <w:rPr>
                <w:i/>
                <w:iCs/>
                <w:color w:val="333333"/>
                <w:sz w:val="28"/>
                <w:szCs w:val="28"/>
              </w:rPr>
              <w:lastRenderedPageBreak/>
              <w:t>большой Женя сидел на заборе.)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  <w:u w:val="single"/>
              </w:rPr>
              <w:t>4. Работа с пословицами.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 xml:space="preserve">– Ребята, вот такой случай из своей жизни рассказал вам Е. И. </w:t>
            </w:r>
            <w:proofErr w:type="spellStart"/>
            <w:r w:rsidRPr="005462E2">
              <w:rPr>
                <w:color w:val="333333"/>
                <w:sz w:val="28"/>
                <w:szCs w:val="28"/>
              </w:rPr>
              <w:t>Чарушин</w:t>
            </w:r>
            <w:proofErr w:type="spellEnd"/>
            <w:r w:rsidRPr="005462E2">
              <w:rPr>
                <w:color w:val="333333"/>
                <w:sz w:val="28"/>
                <w:szCs w:val="28"/>
              </w:rPr>
              <w:t>. У каждого на столе лежат листочки с пословицами, выберите из них ту или те, которая, на ваш взгляд, подходит к рассказу “Кабан” и прочитайте ее.</w:t>
            </w:r>
          </w:p>
          <w:p w:rsidR="00EB5B5A" w:rsidRPr="005462E2" w:rsidRDefault="00EB5B5A" w:rsidP="00EB5B5A">
            <w:pPr>
              <w:pStyle w:val="a7"/>
              <w:shd w:val="clear" w:color="auto" w:fill="FFFFFF"/>
              <w:spacing w:before="0" w:beforeAutospacing="0" w:after="0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</w:rPr>
              <w:t>У страха глаза велики.</w:t>
            </w:r>
            <w:r w:rsidRPr="005462E2">
              <w:rPr>
                <w:color w:val="333333"/>
                <w:sz w:val="28"/>
                <w:szCs w:val="28"/>
              </w:rPr>
              <w:br/>
              <w:t>Бояться не надо, надо умом раскинуть.</w:t>
            </w:r>
            <w:r w:rsidRPr="005462E2">
              <w:rPr>
                <w:color w:val="333333"/>
                <w:sz w:val="28"/>
                <w:szCs w:val="28"/>
              </w:rPr>
              <w:br/>
              <w:t xml:space="preserve">На </w:t>
            </w:r>
            <w:proofErr w:type="gramStart"/>
            <w:r w:rsidRPr="005462E2">
              <w:rPr>
                <w:color w:val="333333"/>
                <w:sz w:val="28"/>
                <w:szCs w:val="28"/>
              </w:rPr>
              <w:t>смелого</w:t>
            </w:r>
            <w:proofErr w:type="gramEnd"/>
            <w:r w:rsidRPr="005462E2">
              <w:rPr>
                <w:color w:val="333333"/>
                <w:sz w:val="28"/>
                <w:szCs w:val="28"/>
              </w:rPr>
              <w:t xml:space="preserve"> собака лает, а трусливого кусает.</w:t>
            </w:r>
          </w:p>
          <w:p w:rsidR="000E20EF" w:rsidRPr="005462E2" w:rsidRDefault="00EB5B5A" w:rsidP="00EB5B5A">
            <w:pPr>
              <w:pStyle w:val="a7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  <w:sz w:val="28"/>
                <w:szCs w:val="28"/>
              </w:rPr>
            </w:pPr>
            <w:r w:rsidRPr="005462E2">
              <w:rPr>
                <w:i/>
                <w:iCs/>
                <w:color w:val="333333"/>
                <w:sz w:val="28"/>
                <w:szCs w:val="28"/>
              </w:rPr>
              <w:t>(Учащиеся объясняют свой выбор.)</w:t>
            </w:r>
          </w:p>
        </w:tc>
        <w:tc>
          <w:tcPr>
            <w:tcW w:w="2268" w:type="dxa"/>
          </w:tcPr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Отвечать на вопросы учителя.</w:t>
            </w:r>
          </w:p>
          <w:p w:rsidR="000E20EF" w:rsidRPr="005462E2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искать ответы на поставленные учителем вопросы в учебнике</w:t>
            </w:r>
          </w:p>
          <w:p w:rsidR="000E20EF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Уметь находить в тексе описание животного. Уметь находить сравнение.</w:t>
            </w: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B0A73" w:rsidRPr="005462E2" w:rsidRDefault="002B0A73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Обладать дополнительной информацией о животных.</w:t>
            </w:r>
          </w:p>
        </w:tc>
        <w:tc>
          <w:tcPr>
            <w:tcW w:w="2268" w:type="dxa"/>
          </w:tcPr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    </w:t>
            </w:r>
          </w:p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0E20EF" w:rsidRPr="005462E2" w:rsidRDefault="000E20EF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233CD2" w:rsidRPr="005462E2" w:rsidTr="00CB0C6E">
        <w:tc>
          <w:tcPr>
            <w:tcW w:w="530" w:type="dxa"/>
          </w:tcPr>
          <w:p w:rsidR="00233CD2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8</w:t>
            </w:r>
          </w:p>
        </w:tc>
        <w:tc>
          <w:tcPr>
            <w:tcW w:w="2130" w:type="dxa"/>
          </w:tcPr>
          <w:p w:rsidR="00233CD2" w:rsidRPr="005462E2" w:rsidRDefault="00233CD2" w:rsidP="00CB0C6E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444444"/>
                <w:sz w:val="28"/>
                <w:szCs w:val="28"/>
              </w:rPr>
            </w:pP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Рефлексия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Метод – </w:t>
            </w: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словесный,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обобщающий диалог</w:t>
            </w:r>
          </w:p>
        </w:tc>
        <w:tc>
          <w:tcPr>
            <w:tcW w:w="850" w:type="dxa"/>
          </w:tcPr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мин.</w:t>
            </w:r>
          </w:p>
        </w:tc>
        <w:tc>
          <w:tcPr>
            <w:tcW w:w="7513" w:type="dxa"/>
          </w:tcPr>
          <w:p w:rsidR="00233CD2" w:rsidRPr="005462E2" w:rsidRDefault="00EB5B5A" w:rsidP="002B0A73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– С </w:t>
            </w:r>
            <w:proofErr w:type="gramStart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рассказом</w:t>
            </w:r>
            <w:proofErr w:type="gramEnd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 какого писателя мы познакомились на уроке? (</w:t>
            </w: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– О чем этот рассказ?</w:t>
            </w:r>
            <w:r w:rsidRPr="005462E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(О животных зоосада).</w:t>
            </w:r>
            <w:r w:rsidRPr="005462E2"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– Какой фрагмент из этого произведения вам больше всего запомнился? Почему?</w:t>
            </w:r>
            <w:r w:rsidRPr="005462E2">
              <w:rPr>
                <w:color w:val="333333"/>
                <w:sz w:val="28"/>
                <w:szCs w:val="28"/>
              </w:rPr>
              <w:br/>
            </w: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– С описанием многих животных мы сегодня познакомились. </w:t>
            </w:r>
          </w:p>
        </w:tc>
        <w:tc>
          <w:tcPr>
            <w:tcW w:w="2268" w:type="dxa"/>
          </w:tcPr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Отвечать на вопросы учителя.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Подводить итог урока.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   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Обобщение.</w:t>
            </w: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33CD2" w:rsidRPr="005462E2" w:rsidRDefault="00233CD2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CB0C6E" w:rsidRPr="005462E2" w:rsidTr="00CB0C6E">
        <w:tc>
          <w:tcPr>
            <w:tcW w:w="530" w:type="dxa"/>
          </w:tcPr>
          <w:p w:rsidR="00CB0C6E" w:rsidRPr="005462E2" w:rsidRDefault="00CB0C6E" w:rsidP="00CB0C6E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CB0C6E" w:rsidRPr="005462E2" w:rsidRDefault="00CB0C6E" w:rsidP="00CB0C6E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444444"/>
                <w:sz w:val="28"/>
                <w:szCs w:val="28"/>
              </w:rPr>
            </w:pPr>
          </w:p>
          <w:p w:rsidR="00CB0C6E" w:rsidRPr="005462E2" w:rsidRDefault="00EB5B5A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Домашнее задние</w:t>
            </w:r>
            <w:r w:rsidR="00CB0C6E" w:rsidRPr="005462E2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CB0C6E"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словесный,</w:t>
            </w:r>
          </w:p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обобщающий диалог</w:t>
            </w:r>
          </w:p>
        </w:tc>
        <w:tc>
          <w:tcPr>
            <w:tcW w:w="850" w:type="dxa"/>
          </w:tcPr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мин.</w:t>
            </w:r>
          </w:p>
        </w:tc>
        <w:tc>
          <w:tcPr>
            <w:tcW w:w="7513" w:type="dxa"/>
          </w:tcPr>
          <w:p w:rsidR="00CB0C6E" w:rsidRPr="005462E2" w:rsidRDefault="00EB5B5A" w:rsidP="00CB0C6E">
            <w:pPr>
              <w:pStyle w:val="a7"/>
              <w:shd w:val="clear" w:color="auto" w:fill="F4F4F4"/>
              <w:spacing w:before="0" w:beforeAutospacing="0" w:after="0" w:afterAutospacing="0" w:line="328" w:lineRule="atLeast"/>
              <w:rPr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 xml:space="preserve">Прочитать рассказ Е. </w:t>
            </w:r>
            <w:proofErr w:type="spellStart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5462E2">
              <w:rPr>
                <w:color w:val="333333"/>
                <w:sz w:val="28"/>
                <w:szCs w:val="28"/>
                <w:shd w:val="clear" w:color="auto" w:fill="FFFFFF"/>
              </w:rPr>
              <w:t>, подобрать загадки про животных.</w:t>
            </w:r>
          </w:p>
        </w:tc>
        <w:tc>
          <w:tcPr>
            <w:tcW w:w="2268" w:type="dxa"/>
          </w:tcPr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</w:t>
            </w:r>
          </w:p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462E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   </w:t>
            </w:r>
          </w:p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CB0C6E" w:rsidRPr="005462E2" w:rsidRDefault="00CB0C6E" w:rsidP="00CB0C6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28737E" w:rsidRPr="005462E2" w:rsidRDefault="0028737E" w:rsidP="003667C3">
      <w:pPr>
        <w:spacing w:after="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28737E" w:rsidRPr="005462E2" w:rsidSect="002873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AA2"/>
    <w:multiLevelType w:val="multilevel"/>
    <w:tmpl w:val="518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3472"/>
    <w:multiLevelType w:val="hybridMultilevel"/>
    <w:tmpl w:val="7F5A0AA6"/>
    <w:lvl w:ilvl="0" w:tplc="DBFA8E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01C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0A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0B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CBC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A56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085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6A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438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773BB"/>
    <w:multiLevelType w:val="multilevel"/>
    <w:tmpl w:val="49B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F1EAE"/>
    <w:multiLevelType w:val="multilevel"/>
    <w:tmpl w:val="5F8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34640"/>
    <w:multiLevelType w:val="multilevel"/>
    <w:tmpl w:val="7B4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02E56"/>
    <w:multiLevelType w:val="hybridMultilevel"/>
    <w:tmpl w:val="B26ED484"/>
    <w:lvl w:ilvl="0" w:tplc="094E5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018A5"/>
    <w:multiLevelType w:val="hybridMultilevel"/>
    <w:tmpl w:val="6AD87B3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37E"/>
    <w:rsid w:val="00000037"/>
    <w:rsid w:val="000E20EF"/>
    <w:rsid w:val="00233CD2"/>
    <w:rsid w:val="0028737E"/>
    <w:rsid w:val="002B0A73"/>
    <w:rsid w:val="002E7201"/>
    <w:rsid w:val="003404E0"/>
    <w:rsid w:val="00342E32"/>
    <w:rsid w:val="003667C3"/>
    <w:rsid w:val="004F7E2D"/>
    <w:rsid w:val="00513D67"/>
    <w:rsid w:val="005462E2"/>
    <w:rsid w:val="005842E9"/>
    <w:rsid w:val="006A5B31"/>
    <w:rsid w:val="007B1365"/>
    <w:rsid w:val="009C5904"/>
    <w:rsid w:val="00A0186C"/>
    <w:rsid w:val="00B4101F"/>
    <w:rsid w:val="00C258FD"/>
    <w:rsid w:val="00CB0C6E"/>
    <w:rsid w:val="00DD4712"/>
    <w:rsid w:val="00EB5B5A"/>
    <w:rsid w:val="00F20D19"/>
    <w:rsid w:val="00F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32"/>
  </w:style>
  <w:style w:type="paragraph" w:styleId="1">
    <w:name w:val="heading 1"/>
    <w:basedOn w:val="a"/>
    <w:link w:val="10"/>
    <w:uiPriority w:val="9"/>
    <w:qFormat/>
    <w:rsid w:val="000E2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9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5904"/>
  </w:style>
  <w:style w:type="character" w:customStyle="1" w:styleId="10">
    <w:name w:val="Заголовок 1 Знак"/>
    <w:basedOn w:val="a0"/>
    <w:link w:val="1"/>
    <w:uiPriority w:val="9"/>
    <w:rsid w:val="000E20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E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E20EF"/>
    <w:rPr>
      <w:color w:val="0000FF"/>
      <w:u w:val="single"/>
    </w:rPr>
  </w:style>
  <w:style w:type="character" w:styleId="a9">
    <w:name w:val="Strong"/>
    <w:basedOn w:val="a0"/>
    <w:uiPriority w:val="22"/>
    <w:qFormat/>
    <w:rsid w:val="000E20E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F7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a0"/>
    <w:rsid w:val="00233CD2"/>
  </w:style>
  <w:style w:type="character" w:styleId="aa">
    <w:name w:val="Emphasis"/>
    <w:basedOn w:val="a0"/>
    <w:uiPriority w:val="20"/>
    <w:qFormat/>
    <w:rsid w:val="00233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08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витек</cp:lastModifiedBy>
  <cp:revision>9</cp:revision>
  <dcterms:created xsi:type="dcterms:W3CDTF">2015-01-30T05:55:00Z</dcterms:created>
  <dcterms:modified xsi:type="dcterms:W3CDTF">2015-03-09T15:40:00Z</dcterms:modified>
</cp:coreProperties>
</file>