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3" o:title="Розовая тисненая бумага" color2="black" type="tile"/>
    </v:background>
  </w:background>
  <w:body>
    <w:p w:rsidR="005946E9" w:rsidRPr="00755A4E" w:rsidRDefault="005946E9" w:rsidP="005946E9">
      <w:pPr>
        <w:shd w:val="clear" w:color="auto" w:fill="FFFBFA"/>
        <w:spacing w:after="0" w:line="240" w:lineRule="auto"/>
        <w:jc w:val="center"/>
        <w:outlineLvl w:val="1"/>
        <w:rPr>
          <w:rFonts w:ascii="Cambria" w:eastAsia="Times New Roman" w:hAnsi="Cambria" w:cs="Arial"/>
          <w:b/>
          <w:color w:val="FF0000"/>
          <w:sz w:val="28"/>
          <w:szCs w:val="28"/>
          <w:lang w:eastAsia="ru-RU"/>
        </w:rPr>
      </w:pPr>
      <w:ins w:id="0" w:author="Unknown">
        <w:r w:rsidRPr="00755A4E">
          <w:rPr>
            <w:rFonts w:ascii="Cambria" w:eastAsia="Times New Roman" w:hAnsi="Cambria" w:cs="Arial"/>
            <w:b/>
            <w:color w:val="FF0000"/>
            <w:sz w:val="28"/>
            <w:szCs w:val="28"/>
            <w:lang w:eastAsia="ru-RU"/>
          </w:rPr>
          <w:fldChar w:fldCharType="begin"/>
        </w:r>
        <w:r w:rsidRPr="00755A4E">
          <w:rPr>
            <w:rFonts w:ascii="Cambria" w:eastAsia="Times New Roman" w:hAnsi="Cambria" w:cs="Arial"/>
            <w:b/>
            <w:color w:val="FF0000"/>
            <w:sz w:val="28"/>
            <w:szCs w:val="28"/>
            <w:lang w:eastAsia="ru-RU"/>
          </w:rPr>
          <w:instrText xml:space="preserve"> HYPERLINK "http://www.igraypodrastay.ru/razvivayuschie-igri/melkaya-motorika/odin-god-motorika/3-igry-s-krupami-risovanie-na-krupe.html" </w:instrText>
        </w:r>
        <w:r w:rsidRPr="00755A4E">
          <w:rPr>
            <w:rFonts w:ascii="Cambria" w:eastAsia="Times New Roman" w:hAnsi="Cambria" w:cs="Arial"/>
            <w:b/>
            <w:color w:val="FF0000"/>
            <w:sz w:val="28"/>
            <w:szCs w:val="28"/>
            <w:lang w:eastAsia="ru-RU"/>
          </w:rPr>
          <w:fldChar w:fldCharType="separate"/>
        </w:r>
      </w:ins>
      <w:r w:rsidRPr="00755A4E">
        <w:rPr>
          <w:rFonts w:ascii="Cambria" w:eastAsia="Times New Roman" w:hAnsi="Cambria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Игры</w:t>
      </w:r>
      <w:ins w:id="1" w:author="Unknown">
        <w:r w:rsidRPr="00755A4E">
          <w:rPr>
            <w:rFonts w:ascii="Cambria" w:eastAsia="Times New Roman" w:hAnsi="Cambria" w:cs="Arial"/>
            <w:b/>
            <w:color w:val="FF0000"/>
            <w:sz w:val="28"/>
            <w:szCs w:val="28"/>
            <w:lang w:eastAsia="ru-RU"/>
          </w:rPr>
          <w:fldChar w:fldCharType="end"/>
        </w:r>
      </w:ins>
      <w:r w:rsidRPr="00755A4E">
        <w:rPr>
          <w:rFonts w:ascii="Cambria" w:eastAsia="Times New Roman" w:hAnsi="Cambria" w:cs="Arial"/>
          <w:b/>
          <w:color w:val="FF0000"/>
          <w:sz w:val="28"/>
          <w:szCs w:val="28"/>
          <w:lang w:eastAsia="ru-RU"/>
        </w:rPr>
        <w:t xml:space="preserve"> с крупами – рисуем на крупе</w:t>
      </w:r>
    </w:p>
    <w:p w:rsidR="005946E9" w:rsidRPr="00755A4E" w:rsidRDefault="00F861C7" w:rsidP="005946E9">
      <w:pPr>
        <w:shd w:val="clear" w:color="auto" w:fill="FFFBFA"/>
        <w:spacing w:before="94" w:after="94" w:line="240" w:lineRule="auto"/>
        <w:jc w:val="center"/>
        <w:outlineLvl w:val="2"/>
        <w:rPr>
          <w:ins w:id="2" w:author="Unknown"/>
          <w:rFonts w:asciiTheme="minorHAnsi" w:eastAsia="Times New Roman" w:hAnsiTheme="minorHAnsi" w:cs="Arial"/>
          <w:b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Для детей от 1 года до 3</w:t>
      </w:r>
      <w:r w:rsidR="005946E9" w:rsidRPr="00755A4E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 xml:space="preserve"> лет</w:t>
      </w:r>
      <w:r w:rsidR="00755A4E">
        <w:rPr>
          <w:rFonts w:asciiTheme="minorHAnsi" w:eastAsia="Times New Roman" w:hAnsiTheme="minorHAnsi" w:cs="Arial"/>
          <w:b/>
          <w:bCs/>
          <w:sz w:val="28"/>
          <w:szCs w:val="28"/>
          <w:lang w:eastAsia="ru-RU"/>
        </w:rPr>
        <w:t>.</w:t>
      </w:r>
    </w:p>
    <w:p w:rsidR="005946E9" w:rsidRPr="00755A4E" w:rsidRDefault="005946E9" w:rsidP="005946E9">
      <w:pPr>
        <w:shd w:val="clear" w:color="auto" w:fill="FFFBFA"/>
        <w:spacing w:before="94" w:after="94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755A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Знакомимся с рисованием на крупе</w:t>
      </w:r>
    </w:p>
    <w:p w:rsidR="00F861C7" w:rsidRDefault="00FC16E7" w:rsidP="00081AC4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1504950" cy="1128395"/>
            <wp:effectExtent l="19050" t="0" r="0" b="0"/>
            <wp:wrapTight wrapText="bothSides">
              <wp:wrapPolygon edited="0">
                <wp:start x="-273" y="0"/>
                <wp:lineTo x="-273" y="21150"/>
                <wp:lineTo x="21600" y="21150"/>
                <wp:lineTo x="21600" y="0"/>
                <wp:lineTo x="-273" y="0"/>
              </wp:wrapPolygon>
            </wp:wrapTight>
            <wp:docPr id="3" name="Рисунок 66" descr="рисование на крупе, игры с крупой, 1 год -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рисование на крупе, игры с крупой, 1 год - 3 г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D46" w:rsidRDefault="00FC16E7" w:rsidP="00081AC4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706120</wp:posOffset>
            </wp:positionV>
            <wp:extent cx="1357630" cy="1133475"/>
            <wp:effectExtent l="19050" t="0" r="0" b="0"/>
            <wp:wrapTight wrapText="bothSides">
              <wp:wrapPolygon edited="0">
                <wp:start x="-303" y="0"/>
                <wp:lineTo x="-303" y="21418"/>
                <wp:lineTo x="21519" y="21418"/>
                <wp:lineTo x="21519" y="0"/>
                <wp:lineTo x="-303" y="0"/>
              </wp:wrapPolygon>
            </wp:wrapTight>
            <wp:docPr id="8" name="Рисунок 71" descr="Игра с крупой - рисуем дож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Игра с крупой - рисуем дож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D46">
        <w:rPr>
          <w:rFonts w:ascii="Times New Roman" w:eastAsia="Times New Roman" w:hAnsi="Times New Roman"/>
          <w:color w:val="333333"/>
          <w:lang w:eastAsia="ru-RU"/>
        </w:rPr>
        <w:t xml:space="preserve">Для первого знакомства  достаточно, если ребёнок просто поэкспериментирует с крупой. </w:t>
      </w:r>
    </w:p>
    <w:p w:rsidR="00176351" w:rsidRPr="005A3D46" w:rsidRDefault="005946E9" w:rsidP="005A3D46">
      <w:pPr>
        <w:shd w:val="clear" w:color="auto" w:fill="FFFBFA"/>
        <w:spacing w:after="0" w:line="240" w:lineRule="auto"/>
        <w:jc w:val="both"/>
        <w:rPr>
          <w:ins w:id="3" w:author="Unknown"/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Насыпаем крупу на поднос и равномерно распределяем её по всей плоскости. Затем привлекаем внимание ребёнка к крупе – рисуем простые рисунки, которые заинтересуют малыша (утёнка, кошечку…) и предлагаем ему к Вам присоединиться</w:t>
      </w:r>
      <w:r w:rsidR="005A3D46">
        <w:rPr>
          <w:rFonts w:ascii="Times New Roman" w:eastAsia="Times New Roman" w:hAnsi="Times New Roman"/>
          <w:color w:val="333333"/>
          <w:lang w:eastAsia="ru-RU"/>
        </w:rPr>
        <w:t>.</w:t>
      </w:r>
    </w:p>
    <w:p w:rsidR="00755A4E" w:rsidRDefault="00755A4E" w:rsidP="005A3D46">
      <w:pPr>
        <w:shd w:val="clear" w:color="auto" w:fill="FFFBFA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u w:val="single"/>
          <w:lang w:eastAsia="ru-RU"/>
        </w:rPr>
      </w:pPr>
    </w:p>
    <w:p w:rsidR="00176351" w:rsidRPr="00F861C7" w:rsidRDefault="005A3D46" w:rsidP="005A3D46">
      <w:pPr>
        <w:shd w:val="clear" w:color="auto" w:fill="FFFBFA"/>
        <w:spacing w:after="0" w:line="240" w:lineRule="auto"/>
        <w:jc w:val="center"/>
        <w:outlineLvl w:val="1"/>
        <w:rPr>
          <w:ins w:id="4" w:author="Unknown"/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F861C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Сюжетные картинки</w:t>
      </w:r>
    </w:p>
    <w:p w:rsidR="00755A4E" w:rsidRDefault="00755A4E" w:rsidP="00081AC4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/>
          <w:noProof/>
          <w:color w:val="333333"/>
          <w:lang w:eastAsia="ru-RU"/>
        </w:rPr>
      </w:pPr>
    </w:p>
    <w:p w:rsidR="00176351" w:rsidRPr="00081AC4" w:rsidRDefault="00FC16E7" w:rsidP="00081AC4">
      <w:pPr>
        <w:shd w:val="clear" w:color="auto" w:fill="FFFBFA"/>
        <w:spacing w:after="0" w:line="240" w:lineRule="auto"/>
        <w:jc w:val="both"/>
        <w:rPr>
          <w:ins w:id="5" w:author="Unknown"/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-3810</wp:posOffset>
            </wp:positionV>
            <wp:extent cx="1533525" cy="1266825"/>
            <wp:effectExtent l="19050" t="0" r="9525" b="0"/>
            <wp:wrapTight wrapText="bothSides">
              <wp:wrapPolygon edited="0">
                <wp:start x="-268" y="0"/>
                <wp:lineTo x="-268" y="21438"/>
                <wp:lineTo x="21734" y="21438"/>
                <wp:lineTo x="21734" y="0"/>
                <wp:lineTo x="-268" y="0"/>
              </wp:wrapPolygon>
            </wp:wrapTight>
            <wp:docPr id="9" name="Рисунок 72" descr="Игры с круп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Игры с круп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33333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1614170" cy="1200150"/>
            <wp:effectExtent l="19050" t="0" r="5080" b="0"/>
            <wp:wrapTight wrapText="bothSides">
              <wp:wrapPolygon edited="0">
                <wp:start x="-255" y="0"/>
                <wp:lineTo x="-255" y="21257"/>
                <wp:lineTo x="21668" y="21257"/>
                <wp:lineTo x="21668" y="0"/>
                <wp:lineTo x="-255" y="0"/>
              </wp:wrapPolygon>
            </wp:wrapTight>
            <wp:docPr id="4" name="Рисунок 67" descr="Ребенок рисует на крупе, игры с крупой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Ребенок рисует на крупе, игры с крупой, рисо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D46">
        <w:rPr>
          <w:rFonts w:ascii="Times New Roman" w:eastAsia="Times New Roman" w:hAnsi="Times New Roman"/>
          <w:noProof/>
          <w:color w:val="333333"/>
          <w:lang w:eastAsia="ru-RU"/>
        </w:rPr>
        <w:t>Предложите ребёнку: «Давай нарисуем дорожку!»</w:t>
      </w:r>
      <w:ins w:id="6" w:author="Unknown">
        <w:r w:rsidR="00176351" w:rsidRPr="00081AC4">
          <w:rPr>
            <w:rFonts w:ascii="Times New Roman" w:eastAsia="Times New Roman" w:hAnsi="Times New Roman"/>
            <w:color w:val="333333"/>
            <w:lang w:eastAsia="ru-RU"/>
          </w:rPr>
          <w:t xml:space="preserve"> </w:t>
        </w:r>
      </w:ins>
      <w:r w:rsidR="005A3D46">
        <w:rPr>
          <w:rFonts w:ascii="Times New Roman" w:eastAsia="Times New Roman" w:hAnsi="Times New Roman"/>
          <w:color w:val="333333"/>
          <w:lang w:eastAsia="ru-RU"/>
        </w:rPr>
        <w:t>Возьмите его пальчик в свою руку и проведите по крупе, нарисовав горизонтальную линию: «Смотри, какая дорожка получилась. Как по ней прыгает зайка? Прыг-прыг!!!» Растопыриваем пальчики и оставляем на столе следы подушечками пальцев: «Вот какие следы оставил зайка! Давай и твои пальчики попрыгают как зайка!»</w:t>
      </w:r>
    </w:p>
    <w:p w:rsidR="00755A4E" w:rsidRDefault="00755A4E" w:rsidP="00F861C7">
      <w:pPr>
        <w:shd w:val="clear" w:color="auto" w:fill="FFFBFA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:rsidR="00176351" w:rsidRPr="00755A4E" w:rsidRDefault="005A3D46" w:rsidP="005A3D46">
      <w:pPr>
        <w:shd w:val="clear" w:color="auto" w:fill="FFFBFA"/>
        <w:spacing w:after="0" w:line="240" w:lineRule="auto"/>
        <w:jc w:val="center"/>
        <w:outlineLvl w:val="1"/>
        <w:rPr>
          <w:ins w:id="7" w:author="Unknown"/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755A4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«Найди картинку»</w:t>
      </w:r>
    </w:p>
    <w:p w:rsidR="00315487" w:rsidRPr="007F4402" w:rsidRDefault="00FC16E7" w:rsidP="007F4402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noProof/>
          <w:color w:val="333333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-6036945</wp:posOffset>
            </wp:positionV>
            <wp:extent cx="1390650" cy="1076325"/>
            <wp:effectExtent l="19050" t="0" r="0" b="0"/>
            <wp:wrapTight wrapText="bothSides">
              <wp:wrapPolygon edited="0">
                <wp:start x="-296" y="0"/>
                <wp:lineTo x="-296" y="21409"/>
                <wp:lineTo x="21600" y="21409"/>
                <wp:lineTo x="21600" y="0"/>
                <wp:lineTo x="-296" y="0"/>
              </wp:wrapPolygon>
            </wp:wrapTight>
            <wp:docPr id="23" name="Рисунок 69" descr="ребенок играет с манной круп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ребенок играет с манной круп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D46">
        <w:rPr>
          <w:rFonts w:ascii="Times New Roman" w:eastAsia="Times New Roman" w:hAnsi="Times New Roman"/>
          <w:color w:val="333333"/>
          <w:lang w:eastAsia="ru-RU"/>
        </w:rPr>
        <w:t>Положите на поверхность, которую вы собираетесь засыпать крупой</w:t>
      </w:r>
      <w:r w:rsidR="00755A4E">
        <w:rPr>
          <w:rFonts w:ascii="Times New Roman" w:eastAsia="Times New Roman" w:hAnsi="Times New Roman"/>
          <w:color w:val="333333"/>
          <w:lang w:eastAsia="ru-RU"/>
        </w:rPr>
        <w:t>, лист бумаги с яркими картинками, которые могут заинтересовать малыша. В качестве картинок можно использовать детские наклейки, картинки, вырезанные из журналов, книг. Малышу предлагают найти картинки под крупой.</w:t>
      </w:r>
    </w:p>
    <w:p w:rsidR="00176351" w:rsidRPr="00315487" w:rsidRDefault="00315487" w:rsidP="00315487">
      <w:pPr>
        <w:shd w:val="clear" w:color="auto" w:fill="FFFBFA"/>
        <w:spacing w:after="0" w:line="240" w:lineRule="auto"/>
        <w:jc w:val="center"/>
        <w:rPr>
          <w:ins w:id="8" w:author="Unknown"/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315487">
        <w:rPr>
          <w:rFonts w:ascii="Times New Roman" w:eastAsia="Times New Roman" w:hAnsi="Times New Roman"/>
          <w:b/>
          <w:noProof/>
          <w:color w:val="333333"/>
          <w:sz w:val="28"/>
          <w:szCs w:val="28"/>
          <w:u w:val="single"/>
          <w:lang w:eastAsia="ru-RU"/>
        </w:rPr>
        <w:t>Дождик</w:t>
      </w:r>
    </w:p>
    <w:p w:rsidR="00176351" w:rsidRPr="00176351" w:rsidRDefault="00315487" w:rsidP="007F4402">
      <w:pPr>
        <w:shd w:val="clear" w:color="auto" w:fill="FFFBFA"/>
        <w:spacing w:after="0" w:line="240" w:lineRule="auto"/>
        <w:jc w:val="both"/>
        <w:rPr>
          <w:ins w:id="9" w:author="Unknown"/>
          <w:rFonts w:ascii="Arial" w:eastAsia="Times New Roman" w:hAnsi="Arial" w:cs="Arial"/>
          <w:color w:val="333333"/>
          <w:lang w:eastAsia="ru-RU"/>
        </w:rPr>
      </w:pPr>
      <w:r w:rsidRPr="00315487">
        <w:rPr>
          <w:rFonts w:ascii="Times New Roman" w:eastAsia="Times New Roman" w:hAnsi="Times New Roman"/>
          <w:color w:val="333333"/>
          <w:lang w:eastAsia="ru-RU"/>
        </w:rPr>
        <w:t>Мама рисует</w:t>
      </w:r>
      <w:r>
        <w:rPr>
          <w:rFonts w:ascii="Times New Roman" w:eastAsia="Times New Roman" w:hAnsi="Times New Roman"/>
          <w:color w:val="333333"/>
          <w:lang w:eastAsia="ru-RU"/>
        </w:rPr>
        <w:t xml:space="preserve"> тучку и цветочек. Обращаемся к малышу: «Цветочек хочет пить. Давай польём его из тучки дождиком». Показываем 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ребёнку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как рисовать дождик.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F861C7" w:rsidRDefault="00FC16E7" w:rsidP="006A4052">
      <w:pPr>
        <w:shd w:val="clear" w:color="auto" w:fill="FFFBFA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195580</wp:posOffset>
            </wp:positionV>
            <wp:extent cx="1609725" cy="1504950"/>
            <wp:effectExtent l="19050" t="0" r="9525" b="0"/>
            <wp:wrapTight wrapText="bothSides">
              <wp:wrapPolygon edited="0">
                <wp:start x="-256" y="0"/>
                <wp:lineTo x="-256" y="21327"/>
                <wp:lineTo x="21728" y="21327"/>
                <wp:lineTo x="21728" y="0"/>
                <wp:lineTo x="-256" y="0"/>
              </wp:wrapPolygon>
            </wp:wrapTight>
            <wp:docPr id="20" name="Рисунок 83" descr="Развитие мелкой моторики, рисуем е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Развитие мелкой моторики, рисуем еж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1C7" w:rsidRDefault="00F861C7" w:rsidP="006A4052">
      <w:pPr>
        <w:shd w:val="clear" w:color="auto" w:fill="FFFBFA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</w:pPr>
    </w:p>
    <w:p w:rsidR="00176351" w:rsidRPr="00315487" w:rsidRDefault="00315487" w:rsidP="006A4052">
      <w:pPr>
        <w:shd w:val="clear" w:color="auto" w:fill="FFFBFA"/>
        <w:spacing w:after="0" w:line="240" w:lineRule="auto"/>
        <w:jc w:val="center"/>
        <w:outlineLvl w:val="1"/>
        <w:rPr>
          <w:ins w:id="10" w:author="Unknown"/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15487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t>Кормим цыплёнка</w:t>
      </w:r>
    </w:p>
    <w:p w:rsidR="00FC16E7" w:rsidRDefault="00FC16E7" w:rsidP="006A4052">
      <w:pPr>
        <w:shd w:val="clear" w:color="auto" w:fill="FFFBFA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176351" w:rsidRPr="00176351" w:rsidRDefault="00315487" w:rsidP="006A4052">
      <w:pPr>
        <w:shd w:val="clear" w:color="auto" w:fill="FFFBFA"/>
        <w:spacing w:after="0" w:line="240" w:lineRule="auto"/>
        <w:jc w:val="both"/>
        <w:rPr>
          <w:ins w:id="11" w:author="Unknown"/>
          <w:rFonts w:ascii="Arial" w:eastAsia="Times New Roman" w:hAnsi="Arial" w:cs="Arial"/>
          <w:color w:val="333333"/>
          <w:lang w:eastAsia="ru-RU"/>
        </w:rPr>
      </w:pPr>
      <w:r w:rsidRPr="00315487">
        <w:rPr>
          <w:rFonts w:ascii="Times New Roman" w:eastAsia="Times New Roman" w:hAnsi="Times New Roman"/>
          <w:color w:val="333333"/>
          <w:lang w:eastAsia="ru-RU"/>
        </w:rPr>
        <w:t>Мама рисует цыплёнка. Как кричит цыплёнок? Пи-пи-пи! Он хочет кушать. Давай</w:t>
      </w:r>
      <w:r w:rsidR="007F4402">
        <w:rPr>
          <w:rFonts w:ascii="Times New Roman" w:eastAsia="Times New Roman" w:hAnsi="Times New Roman"/>
          <w:color w:val="333333"/>
          <w:lang w:eastAsia="ru-RU"/>
        </w:rPr>
        <w:t xml:space="preserve"> </w:t>
      </w:r>
      <w:r w:rsidRPr="00315487">
        <w:rPr>
          <w:rFonts w:ascii="Times New Roman" w:eastAsia="Times New Roman" w:hAnsi="Times New Roman"/>
          <w:color w:val="333333"/>
          <w:lang w:eastAsia="ru-RU"/>
        </w:rPr>
        <w:t>покормим его</w:t>
      </w:r>
      <w:r>
        <w:rPr>
          <w:rFonts w:ascii="Times New Roman" w:eastAsia="Times New Roman" w:hAnsi="Times New Roman"/>
          <w:color w:val="333333"/>
          <w:lang w:eastAsia="ru-RU"/>
        </w:rPr>
        <w:t>! Дадим ему зёрнышки! Показываем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Как пальчиком можно нарисовать зёрнышки</w:t>
      </w:r>
      <w:r w:rsidR="007F4402">
        <w:rPr>
          <w:rFonts w:ascii="Times New Roman" w:eastAsia="Times New Roman" w:hAnsi="Times New Roman"/>
          <w:color w:val="333333"/>
          <w:lang w:eastAsia="ru-RU"/>
        </w:rPr>
        <w:t>: кормим цыплёнка.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6A4052" w:rsidRPr="00FC16E7" w:rsidRDefault="006A4052" w:rsidP="00FC16E7">
      <w:pPr>
        <w:shd w:val="clear" w:color="auto" w:fill="FFFBFA"/>
        <w:spacing w:after="0" w:line="240" w:lineRule="auto"/>
        <w:outlineLvl w:val="1"/>
        <w:rPr>
          <w:rFonts w:ascii="Myriad Pro" w:eastAsia="Times New Roman" w:hAnsi="Myriad Pro" w:cs="Arial"/>
          <w:b/>
          <w:bCs/>
          <w:color w:val="542F49"/>
          <w:lang w:eastAsia="ru-RU"/>
        </w:rPr>
      </w:pPr>
    </w:p>
    <w:p w:rsidR="00176351" w:rsidRDefault="00FC16E7" w:rsidP="007F4402">
      <w:pPr>
        <w:shd w:val="clear" w:color="auto" w:fill="FFFBFA"/>
        <w:spacing w:before="94" w:after="94" w:line="240" w:lineRule="auto"/>
        <w:jc w:val="center"/>
        <w:outlineLvl w:val="1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322580</wp:posOffset>
            </wp:positionV>
            <wp:extent cx="1533525" cy="1196340"/>
            <wp:effectExtent l="19050" t="0" r="9525" b="0"/>
            <wp:wrapTight wrapText="bothSides">
              <wp:wrapPolygon edited="0">
                <wp:start x="-268" y="0"/>
                <wp:lineTo x="-268" y="21325"/>
                <wp:lineTo x="21734" y="21325"/>
                <wp:lineTo x="21734" y="0"/>
                <wp:lineTo x="-268" y="0"/>
              </wp:wrapPolygon>
            </wp:wrapTight>
            <wp:docPr id="12" name="Рисунок 75" descr="Ребенок 1-2 года развитие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Ребенок 1-2 года развитие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402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t>Рисуем дорожки</w:t>
      </w:r>
    </w:p>
    <w:p w:rsidR="006A4052" w:rsidRPr="006A4052" w:rsidRDefault="007F4402" w:rsidP="006A4052">
      <w:pPr>
        <w:shd w:val="clear" w:color="auto" w:fill="FFFBFA"/>
        <w:spacing w:before="94" w:after="94" w:line="240" w:lineRule="auto"/>
        <w:jc w:val="both"/>
        <w:outlineLvl w:val="1"/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t>Мама ри</w:t>
      </w:r>
      <w:r w:rsidR="00FC16E7"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t>с</w:t>
      </w:r>
      <w:r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t xml:space="preserve">ует домики для зверей. В каждый домик сажаем его обитателя – какого-нибудь зверя (в </w:t>
      </w:r>
      <w:r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lastRenderedPageBreak/>
        <w:t>качестве зверей могут служить фигурки от киндер-сюрпризов, изображения из лото, просто мелкие игрушки или картинки). Мама объясняет ребёнку: «Эти утёнок и мышка друзья, они любят играть вместе. Но сейчас они не могут прийти в гости друг к другу, потому что в лесу замело все дорожки. Давай им поможем! Нарисуем для них дорожки и они снова смогут играть вместе!» Через некоторое время налетает сильный ветер и снова заметает дорожки</w:t>
      </w:r>
      <w:r w:rsidR="00B17E12"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t xml:space="preserve"> (стираем нарисованные дорожки). Предлагаем малышу снова нарисовать дорожки между домами.</w:t>
      </w:r>
    </w:p>
    <w:p w:rsidR="00FC16E7" w:rsidRDefault="00FC16E7" w:rsidP="006A4052">
      <w:pPr>
        <w:shd w:val="clear" w:color="auto" w:fill="FFFBFA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</w:pPr>
    </w:p>
    <w:p w:rsidR="00176351" w:rsidRPr="006A4052" w:rsidRDefault="006A4052" w:rsidP="006A4052">
      <w:pPr>
        <w:shd w:val="clear" w:color="auto" w:fill="FFFBFA"/>
        <w:spacing w:after="0" w:line="240" w:lineRule="auto"/>
        <w:jc w:val="center"/>
        <w:outlineLvl w:val="1"/>
        <w:rPr>
          <w:ins w:id="12" w:author="Unknown"/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A4052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t>Малыши могут рисовать вместе с мамами</w:t>
      </w:r>
    </w:p>
    <w:p w:rsidR="00176351" w:rsidRPr="00176351" w:rsidRDefault="006A4052" w:rsidP="00F861C7">
      <w:pPr>
        <w:shd w:val="clear" w:color="auto" w:fill="FFFBFA"/>
        <w:spacing w:after="0" w:line="240" w:lineRule="auto"/>
        <w:jc w:val="both"/>
        <w:rPr>
          <w:ins w:id="13" w:author="Unknown"/>
          <w:rFonts w:ascii="Arial" w:eastAsia="Times New Roman" w:hAnsi="Arial" w:cs="Arial"/>
          <w:color w:val="333333"/>
          <w:lang w:eastAsia="ru-RU"/>
        </w:rPr>
      </w:pPr>
      <w:r w:rsidRPr="006A4052">
        <w:rPr>
          <w:rFonts w:ascii="Times New Roman" w:eastAsia="Times New Roman" w:hAnsi="Times New Roman"/>
          <w:color w:val="333333"/>
          <w:lang w:eastAsia="ru-RU"/>
        </w:rPr>
        <w:t>Можно</w:t>
      </w:r>
      <w:r>
        <w:rPr>
          <w:rFonts w:ascii="Times New Roman" w:eastAsia="Times New Roman" w:hAnsi="Times New Roman"/>
          <w:color w:val="333333"/>
          <w:lang w:eastAsia="ru-RU"/>
        </w:rPr>
        <w:t xml:space="preserve"> нарисовать солнышко: мама – кружок, малыш – лучики. Мама – воздушный шарик. Ребёнок – ниточку. Мама – цветок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Малыш – стебелёк. Мама – </w:t>
      </w:r>
      <w:r w:rsidR="00F861C7">
        <w:rPr>
          <w:rFonts w:ascii="Times New Roman" w:eastAsia="Times New Roman" w:hAnsi="Times New Roman"/>
          <w:color w:val="333333"/>
          <w:lang w:eastAsia="ru-RU"/>
        </w:rPr>
        <w:t>ёжика</w:t>
      </w:r>
      <w:r>
        <w:rPr>
          <w:rFonts w:ascii="Times New Roman" w:eastAsia="Times New Roman" w:hAnsi="Times New Roman"/>
          <w:color w:val="333333"/>
          <w:lang w:eastAsia="ru-RU"/>
        </w:rPr>
        <w:t xml:space="preserve">, малыш – </w:t>
      </w:r>
      <w:r w:rsidR="00F861C7">
        <w:rPr>
          <w:rFonts w:ascii="Times New Roman" w:eastAsia="Times New Roman" w:hAnsi="Times New Roman"/>
          <w:color w:val="333333"/>
          <w:lang w:eastAsia="ru-RU"/>
        </w:rPr>
        <w:t>иголки</w:t>
      </w:r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FC16E7" w:rsidRDefault="00FC16E7" w:rsidP="00F861C7">
      <w:pPr>
        <w:shd w:val="clear" w:color="auto" w:fill="FFFBFA"/>
        <w:spacing w:after="0" w:line="36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</w:p>
    <w:p w:rsidR="00176351" w:rsidRPr="00F861C7" w:rsidRDefault="00F861C7" w:rsidP="00F861C7">
      <w:pPr>
        <w:shd w:val="clear" w:color="auto" w:fill="FFFBFA"/>
        <w:spacing w:after="0" w:line="360" w:lineRule="atLeast"/>
        <w:jc w:val="center"/>
        <w:rPr>
          <w:ins w:id="14" w:author="Unknown"/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F861C7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Желаем Вам интересных игр!</w:t>
      </w:r>
    </w:p>
    <w:p w:rsidR="00176351" w:rsidRPr="00176351" w:rsidRDefault="00176351" w:rsidP="00176351"/>
    <w:p w:rsidR="00F861C7" w:rsidRDefault="00F861C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861C7" w:rsidRDefault="00F861C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861C7" w:rsidRDefault="00F861C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861C7" w:rsidRDefault="00F861C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C16E7" w:rsidRDefault="00FC16E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C16E7" w:rsidRDefault="00FC16E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C16E7" w:rsidRDefault="00FC16E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FC16E7" w:rsidRDefault="00FC16E7" w:rsidP="00F861C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0D6ADF" w:rsidRPr="00F861C7" w:rsidRDefault="00F861C7" w:rsidP="00FC16E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F861C7">
        <w:rPr>
          <w:rFonts w:ascii="Times New Roman" w:hAnsi="Times New Roman"/>
          <w:b/>
          <w:color w:val="FF0000"/>
          <w:sz w:val="40"/>
          <w:szCs w:val="40"/>
        </w:rPr>
        <w:t>Игры с крупами – рисуем на крупе</w:t>
      </w:r>
    </w:p>
    <w:p w:rsidR="00FC16E7" w:rsidRPr="00F861C7" w:rsidRDefault="00FC16E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sectPr w:rsidR="00FC16E7" w:rsidRPr="00F861C7" w:rsidSect="00F861C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B029A"/>
    <w:multiLevelType w:val="multilevel"/>
    <w:tmpl w:val="FAF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CD507C"/>
    <w:rsid w:val="00081AC4"/>
    <w:rsid w:val="000D6ADF"/>
    <w:rsid w:val="00176351"/>
    <w:rsid w:val="00315487"/>
    <w:rsid w:val="005946E9"/>
    <w:rsid w:val="005A3D46"/>
    <w:rsid w:val="006A4052"/>
    <w:rsid w:val="00755A4E"/>
    <w:rsid w:val="007F4402"/>
    <w:rsid w:val="00B17E12"/>
    <w:rsid w:val="00CD507C"/>
    <w:rsid w:val="00F861C7"/>
    <w:rsid w:val="00FC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5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6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5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2015-05-10T17:50:00Z</dcterms:created>
  <dcterms:modified xsi:type="dcterms:W3CDTF">2015-05-10T20:07:00Z</dcterms:modified>
</cp:coreProperties>
</file>