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D" w:rsidRPr="0029056D" w:rsidRDefault="0029056D" w:rsidP="00290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05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ПИТЬ ИЛИ НЕ ПИТЬ – ЖИТЬ ИЛИ НЕ ЖИТЬ?</w:t>
      </w:r>
    </w:p>
    <w:p w:rsidR="0029056D" w:rsidRPr="0029056D" w:rsidRDefault="0029056D" w:rsidP="0029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бесед</w:t>
      </w:r>
      <w:r w:rsidR="008C42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</w:t>
      </w:r>
      <w:r w:rsidRPr="00290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2905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выяснить причины употребления алкоголя; помочь осознать пагубность влияния алкоголя на жизнь; найти доводы в пользу отказа от алкоголя; научиться приводить аргументы в пользу отказа от принятия спиртного.</w:t>
      </w: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56D" w:rsidRPr="0029056D" w:rsidRDefault="0029056D" w:rsidP="00290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0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Обратная сторона бутылки</w:t>
      </w:r>
    </w:p>
    <w:p w:rsidR="0029056D" w:rsidRPr="008C4258" w:rsidRDefault="0029056D" w:rsidP="0029056D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Начните классный час с проведения любой игры на групповое сплочение</w:t>
        </w:r>
      </w:ins>
      <w:r w:rsidR="008C4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Учитель.</w:t>
        </w:r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Вам, наверное, не раз приходилось слышать о широкой русской душе, о загадочности русского характера, о незыблемости вековых традиций. И вся эта гордость почему-то неизменно связывается с непомерным потреблением алкоголя. Высокоразвитые страны (в некоторых из них даже пиво пить на улице запрещено) никак не могут понять, что же это за героизм такой – умение пить непомерно? А что водка – русский национальный напиток – один из мифов, который не имеет под собой никаких оснований.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Сейчас очень модной стала тема уничтожения химического оружия. Люди спорят, выстраивают теории об опасности производства и уничтожения химснарядов, а в это время на сотнях </w:t>
        </w:r>
        <w:proofErr w:type="spellStart"/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спиртзаводов</w:t>
        </w:r>
        <w:proofErr w:type="spellEnd"/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выпускается иное химическое оружие, которое </w:t>
        </w:r>
        <w:proofErr w:type="gramStart"/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пострашнее</w:t>
        </w:r>
        <w:proofErr w:type="gramEnd"/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будет. Только в 2003 году от отравлений некачественным спиртом умерло больше тысячи человек на 1 миллион россиян.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участник.</w:t>
        </w:r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XVIII–XIX веках с помощью этого оружия уничтожили целый народ. Вы, наверное, читали книги об американских индейцах, кинофильмы про вождей краснокожих смотрели. В фильмах показывают, как белые колонизаторы воюют с индейцами.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участник.</w:t>
        </w:r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 индейцы проиграли битву за свою землю не в сражениях, а за столом, в объятьях с бутылкой со спиртом. Белые завоеватели подсунули наивным краснокожим алкоголь, и в короткий срок миллионы индейцев умерли от пьянства. 17 миллионов индейцев насчитывали североамериканские племена, сегодня в США живут лишь несколько тысяч.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участник.</w:t>
        </w:r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Правда, вымирая, индейцы в ответ успели тоже «одарить» европейцев: научили курить табак, и за пять столетий от сигарет умерло в десятки раз больше европейцев, нежели индейцев от алкоголя. Чем не химическая война?!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участник.</w:t>
        </w:r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История повторяется. </w:t>
        </w:r>
      </w:ins>
    </w:p>
    <w:p w:rsidR="0029056D" w:rsidRPr="0029056D" w:rsidRDefault="0029056D" w:rsidP="0029056D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290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Может быть, опрокидывая рюмочку или затягиваясь дымом сигареты, вы тоже являетесь чьим-то объектом уничтожения или следуете заветам Гитлера. Разрабатывая план порабощения славян, он указывал: «Никаких прививок. Насаждать водку и табак». Планировалось открыть на Украине круглосуточные магазины с продажей алкоголя в обмен на книжную и газетную макулатуру: двойной эффект – и споить, и лишить духовного богатства. </w:t>
        </w:r>
      </w:ins>
    </w:p>
    <w:p w:rsidR="0029056D" w:rsidRDefault="0029056D" w:rsidP="0029056D">
      <w:pPr>
        <w:pStyle w:val="a3"/>
      </w:pPr>
      <w:r>
        <w:rPr>
          <w:u w:val="single"/>
        </w:rPr>
        <w:t>1 участник.</w:t>
      </w:r>
      <w:r>
        <w:t xml:space="preserve"> Зайдите сегодня в любой наш магазин</w:t>
      </w:r>
      <w:proofErr w:type="gramStart"/>
      <w:r>
        <w:t>… К</w:t>
      </w:r>
      <w:proofErr w:type="gramEnd"/>
      <w:r>
        <w:t xml:space="preserve">ак говорится – «Заветам Гитлера верны!» В химической войне мы терпим сокрушительное поражение: некоторые народы России, в первую очередь северные, полностью исчезают с лица земли. </w:t>
      </w:r>
    </w:p>
    <w:p w:rsidR="0029056D" w:rsidRDefault="0029056D" w:rsidP="0029056D">
      <w:pPr>
        <w:pStyle w:val="a3"/>
      </w:pPr>
      <w:r>
        <w:rPr>
          <w:u w:val="single"/>
        </w:rPr>
        <w:lastRenderedPageBreak/>
        <w:t>3 участник.</w:t>
      </w:r>
      <w:r>
        <w:t xml:space="preserve"> В Норвегии до 20% взрослого населения – трезвенники. Здесь для школьников 10–15 лет введено обязательное антиалкогольное образование. </w:t>
      </w:r>
    </w:p>
    <w:p w:rsidR="0029056D" w:rsidRDefault="0029056D" w:rsidP="0029056D">
      <w:pPr>
        <w:pStyle w:val="a3"/>
      </w:pPr>
      <w:r>
        <w:rPr>
          <w:u w:val="single"/>
        </w:rPr>
        <w:t>4 участник.</w:t>
      </w:r>
      <w:r>
        <w:t xml:space="preserve"> В Канаде полагается двухлетнее тюремное заключение за систематическое пьянство в квартире, где живет хотя бы один ребенок. </w:t>
      </w:r>
    </w:p>
    <w:p w:rsidR="0029056D" w:rsidRDefault="0029056D" w:rsidP="0029056D">
      <w:pPr>
        <w:pStyle w:val="a3"/>
      </w:pPr>
      <w:r>
        <w:rPr>
          <w:u w:val="single"/>
        </w:rPr>
        <w:t>3 участник.</w:t>
      </w:r>
      <w:r>
        <w:t xml:space="preserve"> С 1967 года в школах Швеции стало обязательным антиалкогольное просвещение. В результате сегодня Швеция – страна непьющих людей. </w:t>
      </w:r>
    </w:p>
    <w:p w:rsidR="0029056D" w:rsidRDefault="0029056D" w:rsidP="0029056D">
      <w:pPr>
        <w:pStyle w:val="a3"/>
      </w:pPr>
      <w:r>
        <w:rPr>
          <w:u w:val="single"/>
        </w:rPr>
        <w:t>4 участник.</w:t>
      </w:r>
      <w:r>
        <w:t xml:space="preserve"> В то время как Америка и Европа отказываются от алкоголя и табака, поток завозимой в Россию «</w:t>
      </w:r>
      <w:proofErr w:type="gramStart"/>
      <w:r>
        <w:t>отравы</w:t>
      </w:r>
      <w:proofErr w:type="gramEnd"/>
      <w:r>
        <w:t xml:space="preserve">» растет. Ученые прогнозируют, что, если сохранится сегодняшняя ситуация с рождаемостью, то к середине XXI века русский этнос потеряет 3/4 своей численности конца ХХ века. </w:t>
      </w:r>
    </w:p>
    <w:p w:rsidR="0029056D" w:rsidRDefault="0029056D" w:rsidP="0029056D">
      <w:pPr>
        <w:pStyle w:val="a3"/>
      </w:pPr>
      <w:r>
        <w:rPr>
          <w:u w:val="single"/>
        </w:rPr>
        <w:t>3 участник.</w:t>
      </w:r>
      <w:r>
        <w:t xml:space="preserve"> А ситуация, скорее всего, не сохранится, а будет ухудшаться. Юноши и девушки, в 12–13 лет начинающие пить пиво, а к совершеннолетию переходящие на более крепкие жидкости, смогут родить хилых и больных детей, уже неспособных к продолжению рода. 4 участник. </w:t>
      </w:r>
      <w:proofErr w:type="gramStart"/>
      <w:r>
        <w:t>Открытая реклама алкоголя запрещена (кроме пива – его почему-то вычеркнули из списка алкогольных напитков, хотя это не так), но скрытая реклама идет полным ходом, а она, кстати, не менее действенна.</w:t>
      </w:r>
      <w:proofErr w:type="gramEnd"/>
      <w:r>
        <w:t xml:space="preserve"> Можно сказать, идет пропаганда «пьяного» образа жизни. 3 участник. Благодаря подобной пропаганде годовой оборот алкоголя в России велик и продолжает расти. Его торговая сеть – лучшая в мире. И у него есть великие покровители. Но пусть это останется на совести «вершителей судеб», а мы постараемся определить свое отношение к такому явлению, как алкоголь. </w:t>
      </w:r>
    </w:p>
    <w:p w:rsidR="0029056D" w:rsidRDefault="0029056D" w:rsidP="0029056D">
      <w:pPr>
        <w:pStyle w:val="a3"/>
      </w:pPr>
      <w:r>
        <w:rPr>
          <w:u w:val="single"/>
        </w:rPr>
        <w:t>Учитель.</w:t>
      </w:r>
      <w:r>
        <w:t xml:space="preserve"> Говорить о проблеме пьянства, о последствиях злоупотребления спиртным вроде бы и нет необходимости: такой информации уже столько!.. И тем не менее, ситуация с алкоголизмом только усугубляется. Он действительно может быть назван сегодня «проклятием мира». </w:t>
      </w:r>
    </w:p>
    <w:p w:rsidR="0029056D" w:rsidRDefault="0029056D" w:rsidP="0029056D">
      <w:pPr>
        <w:pStyle w:val="a3"/>
      </w:pPr>
      <w:r>
        <w:rPr>
          <w:u w:val="single"/>
        </w:rPr>
        <w:t>5 участник.</w:t>
      </w:r>
      <w:r>
        <w:t xml:space="preserve"> Согласно данным некоторых исследований, алкоголизмом в России страдают более 30% мужчин и 15% женщин (официальная статистика учитывает только тех, кто </w:t>
      </w:r>
      <w:proofErr w:type="gramStart"/>
      <w:r>
        <w:t>стоит на учете</w:t>
      </w:r>
      <w:proofErr w:type="gramEnd"/>
      <w:r>
        <w:t xml:space="preserve">, и умерших от алкоголя). По ориентировочным данным в стране не менее 20–25 миллионов алкоголиков (!). В деревнях каждый второй страдает алкоголизмом. </w:t>
      </w:r>
    </w:p>
    <w:p w:rsidR="0029056D" w:rsidRDefault="0029056D" w:rsidP="0029056D">
      <w:pPr>
        <w:pStyle w:val="a3"/>
      </w:pPr>
      <w:r>
        <w:rPr>
          <w:u w:val="single"/>
        </w:rPr>
        <w:t>6 участник.</w:t>
      </w:r>
      <w:r>
        <w:t xml:space="preserve"> Людские потери от пристрастия к спиртным напиткам сопоставимы с потерями во время Великой Отечественной войны. В 1941–45 годах погибли более 30 миллионов человек, а в послевоенное время от алкоголизма умерли 27 миллионов сограждан. </w:t>
      </w:r>
    </w:p>
    <w:p w:rsidR="0029056D" w:rsidRDefault="0029056D" w:rsidP="0029056D">
      <w:pPr>
        <w:pStyle w:val="a3"/>
      </w:pPr>
      <w:r>
        <w:rPr>
          <w:u w:val="single"/>
        </w:rPr>
        <w:t>5 участник.</w:t>
      </w:r>
      <w:r>
        <w:t xml:space="preserve"> По официальным показателям в нашей стране производится 14–16 литров чистого спирта в год. Между тем авторитетные источники утверждают, что на каждого жителя, включая младенцев и стариков, в России приходится чуть менее 25 литров чистого спирта в год (не считая пива). </w:t>
      </w:r>
    </w:p>
    <w:p w:rsidR="0029056D" w:rsidRDefault="0029056D" w:rsidP="0029056D">
      <w:pPr>
        <w:pStyle w:val="a3"/>
      </w:pPr>
      <w:r>
        <w:rPr>
          <w:u w:val="single"/>
        </w:rPr>
        <w:t>6 участник.</w:t>
      </w:r>
      <w:r>
        <w:t xml:space="preserve"> Еще в 1984 году СССР стал самой алкогольной страной в Европе. Тогда наш результат достигал 13,6 литра в год на одного человека. Таким образом, за последние десятилетия картина существенно ухудшилась. </w:t>
      </w:r>
    </w:p>
    <w:p w:rsidR="0029056D" w:rsidRDefault="0029056D" w:rsidP="0029056D">
      <w:pPr>
        <w:pStyle w:val="a3"/>
      </w:pPr>
      <w:r>
        <w:rPr>
          <w:u w:val="single"/>
        </w:rPr>
        <w:t>5 участник.</w:t>
      </w:r>
      <w:r>
        <w:t xml:space="preserve"> Чтобы понять всю трагичность сложившейся ситуации, достаточно прислушаться к мнению члена-корреспондента Российской академии медицинских наук </w:t>
      </w:r>
      <w:r>
        <w:lastRenderedPageBreak/>
        <w:t xml:space="preserve">Николаю Герасименко: «Предельно допустимое потребление спирта на душу населения не должно превышать 8 литров в год. За этой цифрой начинается деградация нации…» </w:t>
      </w:r>
    </w:p>
    <w:p w:rsidR="0029056D" w:rsidRDefault="0029056D" w:rsidP="0029056D">
      <w:pPr>
        <w:pStyle w:val="a3"/>
      </w:pPr>
      <w:r>
        <w:rPr>
          <w:u w:val="single"/>
        </w:rPr>
        <w:t>6 участник.</w:t>
      </w:r>
      <w:r>
        <w:t xml:space="preserve"> Судите сами: в 1950-х годах в среднестатистическом российском городе был всего один интернат для умственно отсталых детей, обучалось там всего 55 человек. Сегодня в каждой школе есть классы коррекции. </w:t>
      </w:r>
    </w:p>
    <w:p w:rsidR="0029056D" w:rsidRPr="0029056D" w:rsidRDefault="0029056D" w:rsidP="0029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мы пьем? Данные социологического опроса: 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поднять настроение – 38%;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безделье – 37%;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слабохарактерность – 29%;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завтрашнем дне – 25%;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ближайшего окружения – 23%;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традиции – 20%;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 – 17%;</w:t>
      </w:r>
    </w:p>
    <w:p w:rsidR="0029056D" w:rsidRPr="0029056D" w:rsidRDefault="0029056D" w:rsidP="00290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алкоголя – 14%.</w:t>
      </w:r>
    </w:p>
    <w:p w:rsidR="002F3ABA" w:rsidRDefault="002F3ABA"/>
    <w:sectPr w:rsidR="002F3ABA" w:rsidSect="002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806"/>
    <w:multiLevelType w:val="multilevel"/>
    <w:tmpl w:val="A3C2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6D"/>
    <w:rsid w:val="0029056D"/>
    <w:rsid w:val="002F3ABA"/>
    <w:rsid w:val="008C4258"/>
    <w:rsid w:val="00E4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A"/>
  </w:style>
  <w:style w:type="paragraph" w:styleId="1">
    <w:name w:val="heading 1"/>
    <w:basedOn w:val="a"/>
    <w:link w:val="10"/>
    <w:uiPriority w:val="9"/>
    <w:qFormat/>
    <w:rsid w:val="0029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56D"/>
    <w:rPr>
      <w:i/>
      <w:iCs/>
    </w:rPr>
  </w:style>
  <w:style w:type="character" w:styleId="a5">
    <w:name w:val="Hyperlink"/>
    <w:basedOn w:val="a0"/>
    <w:uiPriority w:val="99"/>
    <w:semiHidden/>
    <w:unhideWhenUsed/>
    <w:rsid w:val="00290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2015-03-24T13:56:00Z</dcterms:created>
  <dcterms:modified xsi:type="dcterms:W3CDTF">2015-05-06T16:36:00Z</dcterms:modified>
</cp:coreProperties>
</file>