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D97FDC" w:rsidRPr="00D97FDC">
        <w:trPr>
          <w:tblCellSpacing w:w="7" w:type="dxa"/>
        </w:trPr>
        <w:tc>
          <w:tcPr>
            <w:tcW w:w="4500" w:type="pct"/>
            <w:vAlign w:val="center"/>
            <w:hideMark/>
          </w:tcPr>
          <w:p w:rsidR="00D97FDC" w:rsidRPr="00D97FDC" w:rsidRDefault="00D97FDC" w:rsidP="00D9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 занятия по развитию речи в детском саду в подготовительной группе по </w:t>
            </w:r>
            <w:proofErr w:type="spellStart"/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  <w:proofErr w:type="spellEnd"/>
          </w:p>
        </w:tc>
      </w:tr>
      <w:tr w:rsidR="00D97FDC" w:rsidRPr="00D97FDC">
        <w:trPr>
          <w:tblCellSpacing w:w="7" w:type="dxa"/>
        </w:trPr>
        <w:tc>
          <w:tcPr>
            <w:tcW w:w="0" w:type="auto"/>
            <w:vAlign w:val="center"/>
            <w:hideMark/>
          </w:tcPr>
          <w:p w:rsidR="00D97FDC" w:rsidRPr="00D97FDC" w:rsidRDefault="00D97FDC" w:rsidP="00D9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Программное содержание: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Упражнять детей различать и называть животных Севера, познакомить их с внешним видом, характерными особенностями, повадками белого медведя;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Развивать наблюдательность, память, творческое воображение, логическое и образное мышление, находчивость;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Формировать фразовую и связную речь детей при составлении описательного рассказа. Развивать связную речь детей, обогащая ее за счет введения в речь однородных второстепенных членов предложения. Учить детей строить предложения грамматически правильно, с интонационной законченностью.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Расширять словарный запас детей;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Развивать эмоциональную сферу детей, их умение сопереживать, заботиться о малышах-зверятах.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Оборудование: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Игрушки – белый медвежонок Умка, рыбка, тюлень, «Атлас для самых маленьких». Предметные картинки из серии «Животные Севера»: морж, тюлень, песец, черно-бурая лиса, нерпа, северный олень, белый медведь, морской котик. Картина «Белый медведь». Простые и цветные карандаши, картинки-схемы для составления описательного рассказа на всех детей. Мел, доска.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Предварительная работа: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Беседа «Кто живет на Севере?». Знакомство с животными Арктики, их внешним видом, повадками.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Чтение рассказов: И. Сосновский «Белый медведь», В. Снегирев «Кто властелин».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Разучивание загадок о белом медведе.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Аппликация «Белый медведь» (сделанная методом обрыва).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Ход занятия: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Вы слышите какие-то необычные звуки? Прислушайтесь, что вы слышите? (кто-то плачет).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Появляется маленький медвежонок.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Кто это к нам пришел в гости?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Как его зовут? (Умка, белый медвежонок).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Почему медвежонок плачет, как вы думаете, что с ним могло произойти? (ответы детей)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Умка, ты, наверное, голодный?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- Чем бы вкусным его угостить? Может сладкой конфетой?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Нет, медведи любят мелкую рыбу, морские водоросли.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На тебе, Умка, рыбку, не плачь.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Поможем Умке найти своих родителей?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Как же мы узнаем, где они живут? (прочитать из энциклопедии, найти в атласе, посмотреть на глобусе).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Посмотрим на глобус, где живут белые медведи?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На чем же можно отправиться на Северный Полюс? (на поезде, автобусе, собачьих упряжках, самолете).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Самолет, он быстрее и надежнее! Полетели!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Чтобы белый медвежонок не скучал, и мы тоже поиграем в игру «цепочка северных слов» (снег, холод, ледник, айсберг, морж, тюлень, северное сияние).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Вот мы с вами и прилетели на Северный Полюс. Выходите. (дети поеживаются)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Что-то я немного замерзла. А вы, ребята, не замерзли.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Посмотрите, а нашему Умке ну ничуть не холодно. Почему же белый медвежонок не мерзнет? (летом под шкурой накапливается толстый слой жира).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Расскажите, какая шкура у медведя? (теплая, жесткая, короткая, белая).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 нас в гостях маленький белый медвежонок, а какой же большой медведь?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Он черный, нет…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Он слабый, нет, он…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Он медлительный, нет, он быстрый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Он травоядный, нет…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Он неуклюжий, нет…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Скажите, есть ли у медведя враги? (нет)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Кто для него самый опасный? (человек)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 кем медведь живет по соседству? (морж, тюлень, морские котики, песец, нерпа)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Где мы могли видеть белого медведя? (в книгах, на фото, в кино)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Хотите посмотреть фильм про Белых медведей? (показ фильма)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- У меня есть знакомый художник, он нарисовал для вас 2 картины (смотрят молча 2 мин, подхожу к каждому индивидуально и спрашиваю, что видят на картине).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Я предлагаю составить рассказ про Белого медведя.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Умка, слушай, правильно ли мы будем составлять.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Кто это? (белый медведь)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Где живет Белый медведь? (он живет далеко на Севере в Арктике, где много снега и льда).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Нарисуйте в №1 снежный сугроб, льдинки. (У каждого ребенка карточки-схемы).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Какой он, Белый медвежонок? Назовите слова-признаки (он большой, белый, сильный, быстрый, хищный, ловкий). Нарисуйте в кружочке №2 знак «?».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Какое тело у белого медведя, чем оно покрыто? (Длинное, большое, сильное, покрыто густой, длинной, белой шерстью). Нарисуйте в кружочке №3 шерсть.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Обратите внимание на центральный кружок. Чья это морда? (Это медвежья морда). Рассмотрите медвежью морду на картине. Опишите ее. (Голова у медведя вытянутая, треугольной формы, на голове есть два маленьких черных зорких глаза, чуткий черный нос и пасть с острыми зубами. Уши у медведя маленькие, овальные. Когда медведь ныряет, он прижимает уши к голове и вода в них не попадает).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А какая шея у белого медведя? (Длинная).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Какие у белого медведя лапы?(4 лапы с короткими, но острыми когтями. Лапы у него очень широкие, поэтому он может долго и быстро плавать, подошвы покрыты густой шерстью, так что лапы не мерзнут).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Дети пишут в кружочке №4 букву Ч.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Чем питается белый медведь? (Ловит рыбу, собирает морские водоросли).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Дети рисуют в кружочке №5 рыбок, морские водоросли.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А что еще он умеет делать? Назовите слова-действия. (Нырять, плавать, охотиться, подкрадываться, бегать, ходить, съезжать с горки).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Дети рисуют в кружочке №6 гору, около горы – воду, медвежий след.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Кто у медвежонка мама? (Медведица). Какие медведицы-мамы? Как они ухаживают за медвежатами? (Добрая, ласковая, заботливая, нежная. Каждая медведица роет берлогу в снегу. Там рождаются 1 или 2 медвежонка. Медвежата появляются на свет слепые, глухие, беспомощные. Медведица все время проводит с ними. Она согревает их своим теплом, кормит малышей молоком. Когда медвежата подрастают, мама-медведица катается вместе с ними с горок, кувыркается, учит их охотиться).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Дети пишут в кружке №7 слово «мама»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- Представьте себе, что вы встретили белого медведя. Что вы почувствуете? Начните свой рассказ так: «Если бы я увидел белого медведя…». Нарисуйте в восьмом кружочке букву Я.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А теперь, кто из вас хочет рассказать о белом медведе? (Рассказ по цепочке с опорой на схему-модель).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А кто из вас хочет рассказать о белом медведе один?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Белых медведей на Земле осталось не так уж много, поэтому охота на них запрещена, они занесены в «Красную книгу». </w:t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помогли Умке вернуться домой и нам тоже пора возвращаться. Наше путешествие закончилось. Много интересного и увлекательного вы узнали про белых медведей?</w:t>
            </w:r>
          </w:p>
        </w:tc>
      </w:tr>
    </w:tbl>
    <w:p w:rsidR="00D97FDC" w:rsidRDefault="00D97FDC">
      <w:pPr>
        <w:rPr>
          <w:lang w:val="en-US"/>
        </w:rPr>
      </w:pPr>
    </w:p>
    <w:p w:rsidR="00D97FDC" w:rsidRDefault="00D97FDC">
      <w:pPr>
        <w:rPr>
          <w:lang w:val="en-US"/>
        </w:rPr>
      </w:pPr>
    </w:p>
    <w:p w:rsidR="00D97FDC" w:rsidRDefault="00D97FDC">
      <w:pPr>
        <w:rPr>
          <w:lang w:val="en-US"/>
        </w:rPr>
      </w:pPr>
    </w:p>
    <w:p w:rsidR="00D97FDC" w:rsidRDefault="00D97FDC">
      <w:pPr>
        <w:rPr>
          <w:lang w:val="en-US"/>
        </w:rPr>
      </w:pPr>
    </w:p>
    <w:p w:rsidR="00D97FDC" w:rsidRDefault="00D97FDC">
      <w:pPr>
        <w:rPr>
          <w:lang w:val="en-US"/>
        </w:rPr>
      </w:pPr>
    </w:p>
    <w:p w:rsidR="00D97FDC" w:rsidRDefault="00D97FDC">
      <w:pPr>
        <w:rPr>
          <w:lang w:val="en-US"/>
        </w:rPr>
      </w:pPr>
    </w:p>
    <w:p w:rsidR="00D97FDC" w:rsidRDefault="00D97FDC">
      <w:pPr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sz w:val="20"/>
          <w:szCs w:val="20"/>
        </w:rPr>
        <w:t xml:space="preserve">Занятие подготовила и провела старший воспитатель МДОУ </w:t>
      </w:r>
      <w:proofErr w:type="spellStart"/>
      <w:r>
        <w:rPr>
          <w:rFonts w:ascii="Verdana" w:hAnsi="Verdana"/>
          <w:sz w:val="20"/>
          <w:szCs w:val="20"/>
        </w:rPr>
        <w:t>Синявина</w:t>
      </w:r>
      <w:proofErr w:type="spellEnd"/>
      <w:r>
        <w:rPr>
          <w:rFonts w:ascii="Verdana" w:hAnsi="Verdana"/>
          <w:sz w:val="20"/>
          <w:szCs w:val="20"/>
        </w:rPr>
        <w:t xml:space="preserve"> Елена Геннадьевна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Программное содержание: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Образовательные задачи: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Познакомить детей с составными частями задачи, учить умению составлять и решать арифметические задачи в одно действие на сложение и вычитание в пределах 10 через создание специальных условий.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Закреплять знание цифр, математических знаков, букв через дидактическую игру, и применять их при решении задач.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Способствовать формированию умения графически моделировать рисунок, используя цифры и стрелки-указатели движения.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Систематизировать и расширять знания о школе.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Развивающие задачи: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Способствовать развитию логического мышления через решение занимательных задач, непроизвольного внимания при помощи игрового приёма.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Совершенствовать координацию руки и глаза, мелкую моторику рук.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Воспитательные задачи: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Содействовать воспитанию дружеских отношений, коммуникативных навыков через работу в парах.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Формировать позитивную мотивацию к обучению в школе через конкретную ситуацию.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Предварительная работа: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lastRenderedPageBreak/>
        <w:t xml:space="preserve">- Рассматривание альбома «Школа- это так важно»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Беседы с детьми на тему «Скоро в школу».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Загадывание загадок о цифрах, математических знаках, школьных принадлежностях.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Чтение стихотворений о школе, об учениках.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Беседа с детьми «У меня зазвонил телефон».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Упражнение детей в разговоре по телефону, с целью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совершенствования диалогической формы речи.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Проведение графических диктантов с детьми.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Сгибание цифр и математических знаков из проволоки, выкладывание примеров из проволочных цифр и знаков.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Оборудование: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Портфель со школьными принадлежностями.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( с одной стороны с грустным выражением лица, а с другой - с весёлым)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Тетради с заданиями (на каждого ребёнка)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Пеналы с цифрами и математическими знаками.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Проволока разной длины ( на каждого ребёнка).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Сигнальные карточки.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Телефон.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Методические приёмы: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Словесные: Объяснение, напоминание, уточнение, оценка деятельности детей, указание, беседа, художественное слово, вопросы, предвосхищающая оценка.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Наглядные: рассматривание школьных принадлежностей,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сравнение с образцом.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Практические: сгибание из проволоки, исключение лишних знаков, графический диктант по заранее подготовленному условию, работа с сигнальными карточками, физ. минутка, пальчиковая гимнастика.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Игровые: создание игровой ситуации.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Индивидуальная работа: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С Кириллом- при выполнении графического диктанта, при самостоятельном решении задачи.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С Настей и Васей- при сгибании цифр и математических знаков из проволоки.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С Викой Х- при выделении букв из ряда цифр и знаков, при выполнении графического диктанта.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Ход занятия: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Ребята, пройдет совсем немного времени, и вы станете школьниками.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Когда это случится?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Сейчас, в детском саду, мы с вами много говорим о школе. А в школе вы, наверное, будете вспоминать детский сад.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Скажите, чем детский сад отличается от школы: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В детском саду дети спят, а в школе?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lastRenderedPageBreak/>
        <w:t xml:space="preserve">- В детском саду обед, няня приносит в группу, а в школе?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В детский сад дети ходят с сумочками, а может и без них, а в школу обязательно?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В детском саду оценки не ставят, а в школе?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Молодцы, ребята, я рада, что вы так много знаете о школе.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К нам в детский сад пришел необычный гость.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А что это за гость, вы узнаете, если отгадаете загадку.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У девчонки, у мальчишки,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В нём лежат тетради, книжки,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Ручка, кисточка, альбом,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Нет лишь куклам места в нём!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Конечно же, это школьный портфель!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(показываю детям школьный портфель с нарисованным на нём грустным лицом)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Вот он! Ой, что же это такое?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Как вы думаете, какое настроение у нашего гостя?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Уважаемый портфель, почему вы такой печальный?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(портфель «шепчет» не ухо воспитателю)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Все понятно, с портфелем случилась беда.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Он не может найти своего хозяина.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Ребята, как вы думаете, можно ли в такой трудной ситуации оставить его одного?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Я предлагаю позвонить директору нашей школы. Вы согласны?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Вы знаете, как её зовут?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Кто сможет поговорить по телефону со Светланой Юрьевной.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Не забудьте поздороваться, объяснить, что случилось, спросить, не потерял ли кто- </w:t>
      </w:r>
      <w:proofErr w:type="spellStart"/>
      <w:r>
        <w:rPr>
          <w:rFonts w:ascii="Verdana" w:hAnsi="Verdana"/>
          <w:sz w:val="20"/>
          <w:szCs w:val="20"/>
        </w:rPr>
        <w:t>нибудь</w:t>
      </w:r>
      <w:proofErr w:type="spellEnd"/>
      <w:r>
        <w:rPr>
          <w:rFonts w:ascii="Verdana" w:hAnsi="Verdana"/>
          <w:sz w:val="20"/>
          <w:szCs w:val="20"/>
        </w:rPr>
        <w:t xml:space="preserve"> из учеников нашей школы портфель и поблагодарить.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( Звонок директору)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Ребята, а пока мы ждём хозяина портфеля, давайте поднимем настроение нашему гостю и расскажем ему и покажем, что мы уже совсем готовы стать школьниками.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Уважаемый портфель, можно тебя открыть?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( открываю портфель)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Ребята, послушайте загадку про то, что я первым достану из портфеля.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Я то в клетку, то в линейку,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Написать на мне сумей-ка,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Можешь и нарисовать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Что такое я?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-У вас на столах тоже есть тетради, возьмите их. Посмотрите, что написано на странице тетради?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Слушаем внимательно задание. Ручкой зачеркните цифры и математические знаки.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(дети выполняют задание)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Молодцы, ребята, все справились с трудным заданием.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Что осталось </w:t>
      </w:r>
      <w:proofErr w:type="spellStart"/>
      <w:r>
        <w:rPr>
          <w:rFonts w:ascii="Verdana" w:hAnsi="Verdana"/>
          <w:sz w:val="20"/>
          <w:szCs w:val="20"/>
        </w:rPr>
        <w:t>незачёркнутым</w:t>
      </w:r>
      <w:proofErr w:type="spellEnd"/>
      <w:r>
        <w:rPr>
          <w:rFonts w:ascii="Verdana" w:hAnsi="Verdana"/>
          <w:sz w:val="20"/>
          <w:szCs w:val="20"/>
        </w:rPr>
        <w:t xml:space="preserve">?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Из оставшихся букв мы попробуем прочитать слово. Будьте внимательны.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Алёша, прочитай, пожалуйста, все буквы по порядку.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Кто сможет </w:t>
      </w:r>
      <w:proofErr w:type="spellStart"/>
      <w:r>
        <w:rPr>
          <w:rFonts w:ascii="Verdana" w:hAnsi="Verdana"/>
          <w:sz w:val="20"/>
          <w:szCs w:val="20"/>
        </w:rPr>
        <w:t>сложитьиз</w:t>
      </w:r>
      <w:proofErr w:type="spellEnd"/>
      <w:r>
        <w:rPr>
          <w:rFonts w:ascii="Verdana" w:hAnsi="Verdana"/>
          <w:sz w:val="20"/>
          <w:szCs w:val="20"/>
        </w:rPr>
        <w:t xml:space="preserve"> этих букв слово и прочитать его?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Молодцы, ребята, все справились с трудным заданием. Особенно я рада за Аню. Она самостоятельно смогла прочитать трудное слово.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lastRenderedPageBreak/>
        <w:t xml:space="preserve">- Сегодня, мы с вами будем учиться, составлять и решать задачи. А портфель посмотрит, как это у нас получится.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Алёша, поставь, пожалуйста, на этот стол слева 4 матрёшки.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А ты, Аня, принеси ещё одну матрёшку и поставь её справа.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(дети выполняют задание)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Ребята, что сделали Алёша и Аня?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Рассказ про то, что сделали Алёша и Аня- это условие нашей задачи.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Послушайте ещё раз условие задачи: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Алёша поставил на стол 4 матрёшки, Аня принесла ещё 1 матрёшку.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Саша, повтори условие задачи.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Как вы думаете, о чём можно спросить в этой задаче?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Правильно, это и будет вопрос нашей задачи.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Антон, повтори вопрос задачи.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Вопрос всегда стоит в задаче после условия.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Как вы думаете, больше или меньше стало матрёшек после того, как Аня принесла ещё одну.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Значит, какой математический знак + или – мы будем использовать при решении задачи?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-Что нужно сделать, чтобы решить задачу.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Так сколько всего стало матрёшек?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Это и будет ответ нашей задачи.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Артём, повтори ответ задачи.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Итак, мы с вами составили задачу и ответили на её вопрос, значит, мы решили задачу!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Кто из вас хочет составить свою задачу?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Дети, слушайте внимательно и постарайтесь запомнить условие и вопрос задачи.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Ребята, кто сможет повторить ещё раз условие этой задачи.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Какой вопрос у этой задачи?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Молодец, Никита, интересную задачу придумал и ребята правильно нашли условие и вопрос.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Как мы будем решать эту задачу?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А ту цифру, которая получится при решении, сделайте из проволоки путём сгибания ( дети сгибают цифру).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Алёша, какую цифру ты сделал?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Поднимите свои цифры. Молодцы, ответ у всех получился правильный.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Антон, скажи нам ответ задачи.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Ребята, постарайтесь составить такую задачу, чтобы при решении использовать действие вычитание. Придумайте условие задачи.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Молодец, Алеша, правильно придумал условие задачи.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Кто сможет, поставить вопрос к задаче.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Внимание, ребята, слушайте задание: Сейчас вы будете работать в парах, а наш гость </w:t>
      </w:r>
      <w:r>
        <w:rPr>
          <w:rFonts w:ascii="Verdana" w:hAnsi="Verdana"/>
          <w:sz w:val="20"/>
          <w:szCs w:val="20"/>
        </w:rPr>
        <w:lastRenderedPageBreak/>
        <w:t xml:space="preserve">посмотрит, как вы умеете договариваться и дружно работать. Выложите решение этой задачи из проволочных цифр и математических знаков на столе. Будьте внимательны в выборе математического знака.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( дети выкладывают решение задачи в парах).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( инд. работа: Кирилл, если машина уехала, их стало больше или меньше? Значит, какой математический знак, будем использовать при решении задачи).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Прочитайте решение задачи, которое вы выложили 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-Если вы согласны с таким решением, поднимите зелёный сигнал, если нет- красный.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Молодцы, ребята, вы очень хорошо придумывали и решали задачи. Очень рада за Никиту. Он самый первый придумал задачу, в которой мы выделили условие и вопрос. Хочу похвалить Васю, за то, что он правильно решил задачу и сложил цифру 4 из проволоки.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Посмотрите, ребята, даже портфель заулыбался, он тоже рад вашим успехам.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(звенит колокольчик)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Ребята в школе звонок зовет учеников на урок и на перемену.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А, что ученики делают на перемене?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И мы с вами немного отдохнём.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Мы работаем руками,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Мы летим под облаками,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Руки вниз и руки вверх,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Мы летим быстрее всех ( машут руками, как крыльями).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Чтобы ноги не болели,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1- присели, 2- присели,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3, 4, 5 и 6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( приседаем)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Вместе дружно мы идём (ходьба на месте)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И садимся мы потом (садимся за столы)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Хоть зарядка коротка,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Отдохнули мы слегка.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Хотите, узнать, что ещё есть в портфеле?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Слушаем загадку: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Не куст, а с листочками,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Не рубашка, а сшита,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Не человек, а рассказывает.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(достаю книгу)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Конечно же, в портфеле обязательно есть книги. Школьники по ним учатся и называются они учебники.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Повторите это слово.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Для вас в этой книге есть занимательные задачки. Вы хотите проявить смекалку и сообразительность? Тогда слушаем очень внимательно.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У бабушки Маши внучка Даша,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Кошка Пушок, собака Дружок.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Сколько внуков у бабушки Маши?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Как вы думаете?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Кто думает по- другому?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Почему же только 1 внучка Даша, а как же кошка Пушок, собака Дружок?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Вы согласны с ответом? Тогда поднимите зелёные сигналы.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Молодцы, вы очень внимательны, не попались на хитрость задачки.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Слушаем следующую задачу: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Над рекой летели птицы,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lastRenderedPageBreak/>
        <w:t xml:space="preserve">Голубь, щука, 2 синицы.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Сколько птиц летело.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Скажите, сколько птиц летело?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Как думает Андрей? Вика?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Какие птицы летели?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Сколько птиц всего?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Молодцы, ребята, и с этой задачей вы справились и объяснили свой ответ.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Слушаем последнюю задачу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На столе лежали 4 яблока,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одно яблоко разрезали пополам и оставили на столе. Сколько яблок на столе?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Как думает Никита? Аня? Кто считает по- другому?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Но ведь одно яблоко разрезали пополам, может быть, их стало больше? Почему?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Я очень рада, ребята, что вы были очень внимательны, смогли доказать правильность своего решения. Я очень рада за Никиту, что он прежде подумал, а лишь потом поднял руку. Молодец!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Отдохнём?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(Пальчиковая гимнастика «Три Егора»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На горушке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(подними, руки вверх, изобрази ими полукруг)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-три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( большой палец правой или левой руки соедини с мизинцем, остальные три подними вверх)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забора,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( руки держи перед собой, пальцы разведи в стороны)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три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( большой палец правой или левой руки соедини с мизинцем, остальные три подними вверх)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избушки,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(соедини концы пальцев вместе, изобрази крышу избушки, поднимая руки вверх)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три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( большой палец правой или левой руки соедини с мизинцем, остальные три подними вверх)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Егора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(руки опусти вдоль туловища).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Справа- дедушка Егор,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( сделай шаг вправо и руки вправо, левую ногу приставь и руки опусти)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Слева- дядюшка Егор.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(Сделай шаг влево и руки отведи влево, правую ногу приставь и руки опусти)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А у среднего забора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( сделай </w:t>
      </w:r>
      <w:proofErr w:type="spellStart"/>
      <w:r>
        <w:rPr>
          <w:rFonts w:ascii="Verdana" w:hAnsi="Verdana"/>
          <w:sz w:val="20"/>
          <w:szCs w:val="20"/>
        </w:rPr>
        <w:t>полунаклон</w:t>
      </w:r>
      <w:proofErr w:type="spellEnd"/>
      <w:r>
        <w:rPr>
          <w:rFonts w:ascii="Verdana" w:hAnsi="Verdana"/>
          <w:sz w:val="20"/>
          <w:szCs w:val="20"/>
        </w:rPr>
        <w:t xml:space="preserve"> туловища вперед, разведи в стороны)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Не Егор,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(поворачивай голову в стороны).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А пол- Егора,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( руки вытяни вперёд на уровне пояса ладонями вниз).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Потому что он пока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(Походи на месте)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От горшка на два вершка.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(Сделай </w:t>
      </w:r>
      <w:proofErr w:type="spellStart"/>
      <w:r>
        <w:rPr>
          <w:rFonts w:ascii="Verdana" w:hAnsi="Verdana"/>
          <w:sz w:val="20"/>
          <w:szCs w:val="20"/>
        </w:rPr>
        <w:t>полунаклон</w:t>
      </w:r>
      <w:proofErr w:type="spellEnd"/>
      <w:r>
        <w:rPr>
          <w:rFonts w:ascii="Verdana" w:hAnsi="Verdana"/>
          <w:sz w:val="20"/>
          <w:szCs w:val="20"/>
        </w:rPr>
        <w:t xml:space="preserve"> туловища вперёд, держа полусогнутые в локтях руки на уровне пояса ладонями вниз)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Ребята, хотите посмотреть, что ещё у школьников в портфеле?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(достаю пенал)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Что это за кошелёк на молнии? Может это для денег?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lastRenderedPageBreak/>
        <w:br/>
      </w:r>
      <w:r>
        <w:rPr>
          <w:rFonts w:ascii="Verdana" w:hAnsi="Verdana"/>
          <w:sz w:val="20"/>
          <w:szCs w:val="20"/>
        </w:rPr>
        <w:t xml:space="preserve">- Молодцы, конечно же это пенал. Пенал- очень удобная и необходимая вещь. А что бы случилось, если б не было пенала?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Смотрите, как улыбается портфель, он доволен вашим ответом.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Для выполнения следующего задания нам тоже понадобится простой карандаш и тетрадь в клетку. А я и наш гость посмотрим, как вы самостоятельно умеете работать.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Откройте тетради, посмотрите задание.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Кто затрудняется, поднимите красный сигнал.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( Во время самостоятельной работы даю установку на посадку: «Даже портфель нахмурился, потому что вы не бережёте своё здоровье. Сядьте, пожалуйста, правильно»)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Посмотрите, какое изображение, должно было, у вас получится.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(дети сравнивают своё изображение с изображением на доске)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У кого получилось такое- же изображение поднимите сигнальные карточки.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Я очень рада, что подняты зелёные сигнальные карточки. Это значит, что все задание выполнили верно.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На что похоже?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Подумайте, как можно дорисовать изображение, чтобы оно стало похожим на портрет нашего гостя.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Дорогой портфель, вам нравится ваш портрет?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Ребята, портфель говорит, что ему очень нравится портрет, и вы ему очень понравились, настоящие будущие школьники.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Я очень рада за вас сегодня, вы все задания выполняли правильно, хотя они были не простые. Чему вы сегодня учились?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Из каких частей состоит задача?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Я думаю, что дома вы покажете, как научились составлять задачи.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Что вам особенно понравилось?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( Стук в дверь. Появляется директор школы)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(Директор) Ребята, хозяйка портфеля нашлась. Первоклассница Юля приходила в медицинский кабинет и забыла свой портфель.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Сейчас у них идёт урок физкультуры, вы разрешите, я отнесу ей портфель.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- (Воспитатель) Ребята, посмотрите, как заулыбался портфель! ( изображение на портфеле меняется)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>- (Директор) Ребята, я очень надеюсь, что среди вас таких растеряшек не будет. И вы всегда будете всегда собранными. Хорошо готовьтесь к школе, а мы вас с радостью примем вас в семью школьников</w:t>
      </w:r>
      <w:r>
        <w:rPr>
          <w:rFonts w:ascii="Verdana" w:hAnsi="Verdana"/>
          <w:sz w:val="16"/>
          <w:szCs w:val="16"/>
        </w:rPr>
        <w:t>.</w:t>
      </w:r>
    </w:p>
    <w:p w:rsidR="00D97FDC" w:rsidRDefault="00D97FDC">
      <w:pPr>
        <w:rPr>
          <w:rFonts w:ascii="Verdana" w:hAnsi="Verdana"/>
          <w:sz w:val="16"/>
          <w:szCs w:val="16"/>
          <w:lang w:val="en-US"/>
        </w:rPr>
      </w:pPr>
    </w:p>
    <w:p w:rsidR="00D97FDC" w:rsidRDefault="00D97FDC">
      <w:pPr>
        <w:rPr>
          <w:rFonts w:ascii="Verdana" w:hAnsi="Verdana"/>
          <w:sz w:val="16"/>
          <w:szCs w:val="16"/>
          <w:lang w:val="en-US"/>
        </w:rPr>
      </w:pPr>
    </w:p>
    <w:p w:rsidR="00D97FDC" w:rsidRDefault="00D97FDC">
      <w:pPr>
        <w:rPr>
          <w:rFonts w:ascii="Verdana" w:hAnsi="Verdana"/>
          <w:sz w:val="16"/>
          <w:szCs w:val="16"/>
          <w:lang w:val="en-US"/>
        </w:rPr>
      </w:pPr>
    </w:p>
    <w:p w:rsidR="00D97FDC" w:rsidRDefault="00D97FDC">
      <w:pPr>
        <w:rPr>
          <w:rFonts w:ascii="Verdana" w:hAnsi="Verdana"/>
          <w:sz w:val="16"/>
          <w:szCs w:val="16"/>
          <w:lang w:val="en-US"/>
        </w:rPr>
      </w:pPr>
    </w:p>
    <w:p w:rsidR="00D97FDC" w:rsidRP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ru-RU"/>
        </w:rPr>
        <w:t>Конспект НОД в подготовительной группе составлен воспитателей Сорокиной Ольгой Анатольевной, МАДОУ Центр развития ребенка — детский сад № 41 «Росинка», г. Нижневартовск. </w:t>
      </w:r>
    </w:p>
    <w:p w:rsidR="00D97FDC" w:rsidRP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>Конспект НОД в подготовительной группе задействуют относится к разделу «Первые шаги в математику».</w:t>
      </w:r>
    </w:p>
    <w:p w:rsidR="00D97FDC" w:rsidRP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Задачи НОД:</w:t>
      </w:r>
    </w:p>
    <w:p w:rsidR="00D97FDC" w:rsidRPr="00D97FDC" w:rsidRDefault="00D97FDC" w:rsidP="00D97F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sz w:val="24"/>
          <w:szCs w:val="24"/>
          <w:lang w:eastAsia="ru-RU"/>
        </w:rPr>
        <w:t>Продолжать учить составлять арифметические задачи и записывать их решение с помощью цифр.</w:t>
      </w:r>
    </w:p>
    <w:p w:rsidR="00D97FDC" w:rsidRPr="00D97FDC" w:rsidRDefault="00D97FDC" w:rsidP="00D97F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sz w:val="24"/>
          <w:szCs w:val="24"/>
          <w:lang w:eastAsia="ru-RU"/>
        </w:rPr>
        <w:t>Закрепить знания детей о геометрических фигурах.</w:t>
      </w:r>
    </w:p>
    <w:p w:rsidR="00D97FDC" w:rsidRPr="00D97FDC" w:rsidRDefault="00D97FDC" w:rsidP="00D97F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sz w:val="24"/>
          <w:szCs w:val="24"/>
          <w:lang w:eastAsia="ru-RU"/>
        </w:rPr>
        <w:t>Продолжать формировать у детей представления о днях недели, месяцах и числах.</w:t>
      </w:r>
    </w:p>
    <w:p w:rsidR="00D97FDC" w:rsidRPr="00D97FDC" w:rsidRDefault="00D97FDC" w:rsidP="00D97F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sz w:val="24"/>
          <w:szCs w:val="24"/>
          <w:lang w:eastAsia="ru-RU"/>
        </w:rPr>
        <w:t>Закрепить умение ориентироваться на листе бумаги в клетку.</w:t>
      </w:r>
    </w:p>
    <w:p w:rsidR="00D97FDC" w:rsidRPr="00D97FDC" w:rsidRDefault="00D97FDC" w:rsidP="00D97F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sz w:val="24"/>
          <w:szCs w:val="24"/>
          <w:lang w:eastAsia="ru-RU"/>
        </w:rPr>
        <w:t>Закрепить умение различать пространственные представления: слева, справа, посередине, вверху, внизу, за, перед.</w:t>
      </w:r>
    </w:p>
    <w:p w:rsidR="00D97FDC" w:rsidRP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Развивающие задачи:</w:t>
      </w:r>
    </w:p>
    <w:p w:rsidR="00D97FDC" w:rsidRPr="00D97FDC" w:rsidRDefault="00D97FDC" w:rsidP="00D97F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sz w:val="24"/>
          <w:szCs w:val="24"/>
          <w:lang w:eastAsia="ru-RU"/>
        </w:rPr>
        <w:t>Создать условия для развития логического мышления, сообразительности, внимания.</w:t>
      </w:r>
    </w:p>
    <w:p w:rsidR="00D97FDC" w:rsidRPr="00D97FDC" w:rsidRDefault="00D97FDC" w:rsidP="00D97F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sz w:val="24"/>
          <w:szCs w:val="24"/>
          <w:lang w:eastAsia="ru-RU"/>
        </w:rPr>
        <w:t>Развивать смекалку, зрительную память, воображение.</w:t>
      </w:r>
    </w:p>
    <w:p w:rsidR="00D97FDC" w:rsidRPr="00D97FDC" w:rsidRDefault="00D97FDC" w:rsidP="00D97F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sz w:val="24"/>
          <w:szCs w:val="24"/>
          <w:lang w:eastAsia="ru-RU"/>
        </w:rPr>
        <w:t>Способствовать формированию мыслительных операций, развитию речи, умение аргументировать свои высказывания.</w:t>
      </w:r>
    </w:p>
    <w:p w:rsidR="00D97FDC" w:rsidRP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Воспитательные задачи:</w:t>
      </w:r>
    </w:p>
    <w:p w:rsidR="00D97FDC" w:rsidRPr="00D97FDC" w:rsidRDefault="00D97FDC" w:rsidP="00D97F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sz w:val="24"/>
          <w:szCs w:val="24"/>
          <w:lang w:eastAsia="ru-RU"/>
        </w:rPr>
        <w:t>воспитывать дружеские взаимоотношения, умение работать в коллективе, чувство взаимовыручки, желание придти на помощь.</w:t>
      </w:r>
    </w:p>
    <w:p w:rsidR="00D97FDC" w:rsidRP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Оборудование:</w:t>
      </w:r>
    </w:p>
    <w:p w:rsidR="00D97FDC" w:rsidRPr="00D97FDC" w:rsidRDefault="00D97FDC" w:rsidP="00D97F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sz w:val="24"/>
          <w:szCs w:val="24"/>
          <w:lang w:eastAsia="ru-RU"/>
        </w:rPr>
        <w:t>Журнал для записи.</w:t>
      </w:r>
    </w:p>
    <w:p w:rsidR="00D97FDC" w:rsidRPr="00D97FDC" w:rsidRDefault="00D97FDC" w:rsidP="00D97F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sz w:val="24"/>
          <w:szCs w:val="24"/>
          <w:lang w:eastAsia="ru-RU"/>
        </w:rPr>
        <w:t>Карточки с цифрами, знаками.</w:t>
      </w:r>
    </w:p>
    <w:p w:rsidR="00D97FDC" w:rsidRPr="00D97FDC" w:rsidRDefault="00D97FDC" w:rsidP="00D97F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sz w:val="24"/>
          <w:szCs w:val="24"/>
          <w:lang w:eastAsia="ru-RU"/>
        </w:rPr>
        <w:t>Конверты с заданиями на каждого ребенка.</w:t>
      </w:r>
    </w:p>
    <w:p w:rsidR="00D97FDC" w:rsidRPr="00D97FDC" w:rsidRDefault="00D97FDC" w:rsidP="00D97F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sz w:val="24"/>
          <w:szCs w:val="24"/>
          <w:lang w:eastAsia="ru-RU"/>
        </w:rPr>
        <w:t>Карандаши.</w:t>
      </w:r>
    </w:p>
    <w:p w:rsidR="00D97FDC" w:rsidRPr="00D97FDC" w:rsidRDefault="00D97FDC" w:rsidP="00D97F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sz w:val="24"/>
          <w:szCs w:val="24"/>
          <w:lang w:eastAsia="ru-RU"/>
        </w:rPr>
        <w:t>Макеты деревьев.</w:t>
      </w:r>
    </w:p>
    <w:p w:rsidR="00D97FDC" w:rsidRPr="00D97FDC" w:rsidRDefault="00D97FDC" w:rsidP="00D97F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sz w:val="24"/>
          <w:szCs w:val="24"/>
          <w:lang w:eastAsia="ru-RU"/>
        </w:rPr>
        <w:t>Избушка.</w:t>
      </w:r>
    </w:p>
    <w:p w:rsidR="00D97FDC" w:rsidRPr="00D97FDC" w:rsidRDefault="00D97FDC" w:rsidP="00D97F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sz w:val="24"/>
          <w:szCs w:val="24"/>
          <w:lang w:eastAsia="ru-RU"/>
        </w:rPr>
        <w:t>Изображение Бабы-Яги.</w:t>
      </w:r>
    </w:p>
    <w:p w:rsidR="00D97FDC" w:rsidRPr="00D97FDC" w:rsidRDefault="00D97FDC" w:rsidP="00D97F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sz w:val="24"/>
          <w:szCs w:val="24"/>
          <w:lang w:eastAsia="ru-RU"/>
        </w:rPr>
        <w:t xml:space="preserve">Схема для составления арифметических задач, </w:t>
      </w:r>
      <w:proofErr w:type="spellStart"/>
      <w:r w:rsidRPr="00D97FDC">
        <w:rPr>
          <w:rFonts w:ascii="Tahoma" w:eastAsia="Times New Roman" w:hAnsi="Tahoma" w:cs="Tahoma"/>
          <w:sz w:val="24"/>
          <w:szCs w:val="24"/>
          <w:lang w:eastAsia="ru-RU"/>
        </w:rPr>
        <w:t>фланелеграф</w:t>
      </w:r>
      <w:proofErr w:type="spellEnd"/>
      <w:r w:rsidRPr="00D97FDC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D97FDC" w:rsidRP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Конспект НОД в подготовительной группе включает в себя различные этапы подготовки: </w:t>
      </w:r>
    </w:p>
    <w:p w:rsidR="00D97FDC" w:rsidRPr="00D97FDC" w:rsidRDefault="00D97FDC" w:rsidP="00D97F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sz w:val="24"/>
          <w:szCs w:val="24"/>
          <w:lang w:eastAsia="ru-RU"/>
        </w:rPr>
        <w:t>Загадывание и отгадывание загадок.</w:t>
      </w:r>
    </w:p>
    <w:p w:rsidR="00D97FDC" w:rsidRPr="00D97FDC" w:rsidRDefault="00D97FDC" w:rsidP="00D97F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sz w:val="24"/>
          <w:szCs w:val="24"/>
          <w:lang w:eastAsia="ru-RU"/>
        </w:rPr>
        <w:t>Беседа о загородных поездках.</w:t>
      </w:r>
    </w:p>
    <w:p w:rsidR="00D97FDC" w:rsidRPr="00D97FDC" w:rsidRDefault="00D97FDC" w:rsidP="00D97F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sz w:val="24"/>
          <w:szCs w:val="24"/>
          <w:lang w:eastAsia="ru-RU"/>
        </w:rPr>
        <w:t>Подвижная и сюжетно-ролевая игра «Путешествие по железной дороге».</w:t>
      </w:r>
    </w:p>
    <w:p w:rsidR="00D97FDC" w:rsidRPr="00D97FDC" w:rsidRDefault="00D97FDC" w:rsidP="00D97F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sz w:val="24"/>
          <w:szCs w:val="24"/>
          <w:lang w:eastAsia="ru-RU"/>
        </w:rPr>
        <w:t>Разучивание стихотворения о днях недели.</w:t>
      </w:r>
    </w:p>
    <w:p w:rsidR="00D97FDC" w:rsidRPr="00D97FDC" w:rsidRDefault="00D97FDC" w:rsidP="00D97F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sz w:val="24"/>
          <w:szCs w:val="24"/>
          <w:lang w:eastAsia="ru-RU"/>
        </w:rPr>
        <w:t>Отгадывание загадок о цифрах.</w:t>
      </w:r>
    </w:p>
    <w:p w:rsidR="00D97FDC" w:rsidRPr="00D97FDC" w:rsidRDefault="00D97FDC" w:rsidP="00D97F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sz w:val="24"/>
          <w:szCs w:val="24"/>
          <w:lang w:eastAsia="ru-RU"/>
        </w:rPr>
        <w:t>Решение математических задач.</w:t>
      </w:r>
    </w:p>
    <w:p w:rsidR="00D97FDC" w:rsidRP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sz w:val="24"/>
          <w:szCs w:val="24"/>
          <w:lang w:eastAsia="ru-RU"/>
        </w:rPr>
        <w:t>Словарная работа: День, неделя, месяц, задача, условие, решение.</w:t>
      </w:r>
    </w:p>
    <w:p w:rsidR="00D97FDC" w:rsidRPr="00D97FDC" w:rsidRDefault="00D97FDC" w:rsidP="00D97FDC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36"/>
          <w:szCs w:val="36"/>
          <w:lang w:eastAsia="ru-RU"/>
        </w:rPr>
      </w:pPr>
      <w:r w:rsidRPr="00D97FDC"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lastRenderedPageBreak/>
        <w:t>Ход занятия</w:t>
      </w:r>
    </w:p>
    <w:p w:rsidR="00D97FDC" w:rsidRP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1. Введение в игровую ситуацию – мотивировать детей на включение в игровую деятельность.</w:t>
      </w:r>
    </w:p>
    <w:p w:rsidR="00D97FDC" w:rsidRP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ru-RU"/>
        </w:rPr>
        <w:t>Воспитатель:</w:t>
      </w:r>
      <w:r w:rsidRPr="00D97FDC">
        <w:rPr>
          <w:rFonts w:ascii="Tahoma" w:eastAsia="Times New Roman" w:hAnsi="Tahoma" w:cs="Tahoma"/>
          <w:i/>
          <w:iCs/>
          <w:sz w:val="24"/>
          <w:szCs w:val="24"/>
          <w:lang w:eastAsia="ru-RU"/>
        </w:rPr>
        <w:t xml:space="preserve"> 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t>- Здравствуйте, ребята! Сегодня у нас необычный день – мы отправляемся в путешествие в одну загадочную страну. Но для начала давайте улыбнемся друг другу – в путь ведь отправляются в хорошем настроении. Хотите узнать, куда мы отправимся? Тогда отгадайте загадку.</w:t>
      </w:r>
    </w:p>
    <w:p w:rsidR="00D97FDC" w:rsidRP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sz w:val="24"/>
          <w:szCs w:val="24"/>
          <w:lang w:eastAsia="ru-RU"/>
        </w:rPr>
        <w:t>Она – царица всех наук,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br/>
        <w:t>Без нее мы – как без рук,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br/>
        <w:t>Научит думать и решать,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br/>
        <w:t>И много действий совершать. (Математика.)</w:t>
      </w:r>
    </w:p>
    <w:p w:rsidR="00D97FDC" w:rsidRP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ru-RU"/>
        </w:rPr>
        <w:t>Воспитатель:</w:t>
      </w:r>
      <w:r w:rsidRPr="00D97FDC">
        <w:rPr>
          <w:rFonts w:ascii="Tahoma" w:eastAsia="Times New Roman" w:hAnsi="Tahoma" w:cs="Tahoma"/>
          <w:i/>
          <w:iCs/>
          <w:sz w:val="24"/>
          <w:szCs w:val="24"/>
          <w:lang w:eastAsia="ru-RU"/>
        </w:rPr>
        <w:t xml:space="preserve"> 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t>- Итак, ребята, вы правы! Мы с вами отправимся путешествовать по волшебной стране под названием «Математика». Путь наш будет непрост, но интересен.</w:t>
      </w:r>
    </w:p>
    <w:p w:rsidR="00D97FDC" w:rsidRP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ru-RU"/>
        </w:rPr>
        <w:t>Воспитатель:</w:t>
      </w:r>
      <w:r w:rsidRPr="00D97FDC">
        <w:rPr>
          <w:rFonts w:ascii="Tahoma" w:eastAsia="Times New Roman" w:hAnsi="Tahoma" w:cs="Tahoma"/>
          <w:i/>
          <w:iCs/>
          <w:sz w:val="24"/>
          <w:szCs w:val="24"/>
          <w:lang w:eastAsia="ru-RU"/>
        </w:rPr>
        <w:t xml:space="preserve"> 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t>- Как истинные путешественники, мы будем вести журнал, в который будем записывать все самое интересное и необычное, то, что встретили на пути. Для начала давайте внесем туда дату нашего путешествия. (Дети из карточек составляют дату: число, месяц, день недели, вспоминают названия дней недель.)</w:t>
      </w:r>
    </w:p>
    <w:p w:rsidR="00D97FDC" w:rsidRP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sz w:val="24"/>
          <w:szCs w:val="24"/>
          <w:lang w:eastAsia="ru-RU"/>
        </w:rPr>
        <w:t>Первый — понедельник, зайчик рукодельник,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За ним приходит – вторник, соловей </w:t>
      </w:r>
      <w:proofErr w:type="spellStart"/>
      <w:r w:rsidRPr="00D97FDC">
        <w:rPr>
          <w:rFonts w:ascii="Tahoma" w:eastAsia="Times New Roman" w:hAnsi="Tahoma" w:cs="Tahoma"/>
          <w:sz w:val="24"/>
          <w:szCs w:val="24"/>
          <w:lang w:eastAsia="ru-RU"/>
        </w:rPr>
        <w:t>задорник</w:t>
      </w:r>
      <w:proofErr w:type="spellEnd"/>
      <w:r w:rsidRPr="00D97FDC">
        <w:rPr>
          <w:rFonts w:ascii="Tahoma" w:eastAsia="Times New Roman" w:hAnsi="Tahoma" w:cs="Tahoma"/>
          <w:sz w:val="24"/>
          <w:szCs w:val="24"/>
          <w:lang w:eastAsia="ru-RU"/>
        </w:rPr>
        <w:t>,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За вторником – среда, </w:t>
      </w:r>
      <w:proofErr w:type="spellStart"/>
      <w:r w:rsidRPr="00D97FDC">
        <w:rPr>
          <w:rFonts w:ascii="Tahoma" w:eastAsia="Times New Roman" w:hAnsi="Tahoma" w:cs="Tahoma"/>
          <w:sz w:val="24"/>
          <w:szCs w:val="24"/>
          <w:lang w:eastAsia="ru-RU"/>
        </w:rPr>
        <w:t>лисичкина</w:t>
      </w:r>
      <w:proofErr w:type="spellEnd"/>
      <w:r w:rsidRPr="00D97FDC">
        <w:rPr>
          <w:rFonts w:ascii="Tahoma" w:eastAsia="Times New Roman" w:hAnsi="Tahoma" w:cs="Tahoma"/>
          <w:sz w:val="24"/>
          <w:szCs w:val="24"/>
          <w:lang w:eastAsia="ru-RU"/>
        </w:rPr>
        <w:t xml:space="preserve"> еда,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За средой – четверг, волк глазами </w:t>
      </w:r>
      <w:proofErr w:type="spellStart"/>
      <w:r w:rsidRPr="00D97FDC">
        <w:rPr>
          <w:rFonts w:ascii="Tahoma" w:eastAsia="Times New Roman" w:hAnsi="Tahoma" w:cs="Tahoma"/>
          <w:sz w:val="24"/>
          <w:szCs w:val="24"/>
          <w:lang w:eastAsia="ru-RU"/>
        </w:rPr>
        <w:t>сверк</w:t>
      </w:r>
      <w:proofErr w:type="spellEnd"/>
      <w:r w:rsidRPr="00D97FDC">
        <w:rPr>
          <w:rFonts w:ascii="Tahoma" w:eastAsia="Times New Roman" w:hAnsi="Tahoma" w:cs="Tahoma"/>
          <w:sz w:val="24"/>
          <w:szCs w:val="24"/>
          <w:lang w:eastAsia="ru-RU"/>
        </w:rPr>
        <w:t>,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br/>
        <w:t>За четвергом – пятница, колобком прикатиться,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br/>
        <w:t>За пятницей – суббота, баня у енота,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br/>
        <w:t>За субботой – воскресенье, целый день у нас веселье.</w:t>
      </w:r>
    </w:p>
    <w:p w:rsidR="00D97FDC" w:rsidRP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ru-RU"/>
        </w:rPr>
        <w:t>Воспитатель:</w:t>
      </w:r>
      <w:r w:rsidRPr="00D97FDC">
        <w:rPr>
          <w:rFonts w:ascii="Tahoma" w:eastAsia="Times New Roman" w:hAnsi="Tahoma" w:cs="Tahoma"/>
          <w:i/>
          <w:iCs/>
          <w:sz w:val="24"/>
          <w:szCs w:val="24"/>
          <w:lang w:eastAsia="ru-RU"/>
        </w:rPr>
        <w:t xml:space="preserve"> 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t>- Почему для того, чтобы обозначить число, нам понадобилось две карточки? (22 – число двузначное, поэтому для записи его потребуется 2 знака – цифры.) Прочитайте, когда мы отправляемся в путь!</w:t>
      </w:r>
    </w:p>
    <w:p w:rsidR="00D97FDC" w:rsidRP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2. Затруднение в игровой ситуации</w:t>
      </w:r>
    </w:p>
    <w:p w:rsidR="00D97FDC" w:rsidRP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ru-RU"/>
        </w:rPr>
        <w:t>Воспитатель:</w:t>
      </w:r>
      <w:r w:rsidRPr="00D97FDC">
        <w:rPr>
          <w:rFonts w:ascii="Tahoma" w:eastAsia="Times New Roman" w:hAnsi="Tahoma" w:cs="Tahoma"/>
          <w:i/>
          <w:iCs/>
          <w:sz w:val="24"/>
          <w:szCs w:val="24"/>
          <w:lang w:eastAsia="ru-RU"/>
        </w:rPr>
        <w:t xml:space="preserve"> 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t>- Ребята, а на чем же мы с вами будем путешествовать? Чтобы это узнать, нам предстоит разгадать зашифрованный рисунок.</w:t>
      </w:r>
    </w:p>
    <w:p w:rsidR="00D97FDC" w:rsidRP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Проводится игра «Разгадай зашифрованный рисунок».</w:t>
      </w:r>
    </w:p>
    <w:p w:rsidR="00D97FDC" w:rsidRP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sz w:val="24"/>
          <w:szCs w:val="24"/>
          <w:lang w:eastAsia="ru-RU"/>
        </w:rPr>
        <w:t xml:space="preserve">- Возьмите </w:t>
      </w:r>
      <w:proofErr w:type="spellStart"/>
      <w:r w:rsidRPr="00D97FDC">
        <w:rPr>
          <w:rFonts w:ascii="Tahoma" w:eastAsia="Times New Roman" w:hAnsi="Tahoma" w:cs="Tahoma"/>
          <w:sz w:val="24"/>
          <w:szCs w:val="24"/>
          <w:lang w:eastAsia="ru-RU"/>
        </w:rPr>
        <w:t>игровизоры</w:t>
      </w:r>
      <w:proofErr w:type="spellEnd"/>
      <w:r w:rsidRPr="00D97FDC">
        <w:rPr>
          <w:rFonts w:ascii="Tahoma" w:eastAsia="Times New Roman" w:hAnsi="Tahoma" w:cs="Tahoma"/>
          <w:sz w:val="24"/>
          <w:szCs w:val="24"/>
          <w:lang w:eastAsia="ru-RU"/>
        </w:rPr>
        <w:t xml:space="preserve"> и карандаши. Отступите 2 клетки слева и 9 клеток сверху, ставьте точку. Начинаем рисовать. 4 клеточки вправо, 2 клеточки вверх, 8 клеточек вправо, 2 клеточки вниз, 3 клеточки вправо, 3 клеточки вниз, 2 клеточки влево, 1 клеточка вниз, 2 клеточки влево, 1 клеточка вниз, 3 клеточки влево, 3 клеточки вверх. Что получилось? Дорисуйте машине двери и колеса.</w:t>
      </w:r>
    </w:p>
    <w:p w:rsidR="00D97FDC" w:rsidRP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ru-RU"/>
        </w:rPr>
        <w:lastRenderedPageBreak/>
        <w:t>Воспитатель: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t xml:space="preserve"> — А сейчас мы с вами превратимся в водителей, сядем в свои волшебные машины и поедем.</w:t>
      </w:r>
    </w:p>
    <w:p w:rsidR="00D97FDC" w:rsidRP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sz w:val="24"/>
          <w:szCs w:val="24"/>
          <w:lang w:eastAsia="ru-RU"/>
        </w:rPr>
        <w:t>Дети садятся на стульчики и едут на своих воображаемых машинах.</w:t>
      </w:r>
    </w:p>
    <w:p w:rsidR="00D97FDC" w:rsidRP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sz w:val="24"/>
          <w:szCs w:val="24"/>
          <w:lang w:eastAsia="ru-RU"/>
        </w:rPr>
        <w:t>Мы едем, мы едем вперед и вперед.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br/>
        <w:t>Дорога нам новые силы дает.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br/>
        <w:t>Мы едем в машине куда захотим,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br/>
        <w:t>И едем так быстро как будто летим.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br/>
        <w:t>Мы едем, мы едем вперед и вперед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br/>
        <w:t>Машина везет нас и не устает,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br/>
        <w:t>Так много дорог, впереди поворот,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br/>
        <w:t>Свернули – и снова вперед и вперед!</w:t>
      </w:r>
    </w:p>
    <w:p w:rsidR="00D97FDC" w:rsidRP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ru-RU"/>
        </w:rPr>
        <w:t>Воспитатель:</w:t>
      </w:r>
      <w:r w:rsidRPr="00D97FDC">
        <w:rPr>
          <w:rFonts w:ascii="Tahoma" w:eastAsia="Times New Roman" w:hAnsi="Tahoma" w:cs="Tahoma"/>
          <w:i/>
          <w:iCs/>
          <w:sz w:val="24"/>
          <w:szCs w:val="24"/>
          <w:lang w:eastAsia="ru-RU"/>
        </w:rPr>
        <w:t xml:space="preserve"> 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t>- Чтобы не скучать в пути нам, мы будем загадывать загадки и отвечать на веселые вопросы.</w:t>
      </w:r>
    </w:p>
    <w:p w:rsidR="00D97FDC" w:rsidRP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Математические вопросы. </w:t>
      </w:r>
    </w:p>
    <w:p w:rsidR="00D97FDC" w:rsidRP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sz w:val="24"/>
          <w:szCs w:val="24"/>
          <w:lang w:eastAsia="ru-RU"/>
        </w:rPr>
        <w:t>У бабушки Даши внучка Маша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br/>
        <w:t>Кот Петушок, собака Дружок.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br/>
        <w:t>Сколько у бабушки внуков? (1)</w:t>
      </w:r>
    </w:p>
    <w:p w:rsidR="00D97FDC" w:rsidRP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sz w:val="24"/>
          <w:szCs w:val="24"/>
          <w:lang w:eastAsia="ru-RU"/>
        </w:rPr>
        <w:t>Я так мила, я так кругла.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br/>
        <w:t>Я состою из двух кружочков.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br/>
        <w:t>И я довольна, что нашла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br/>
        <w:t>Себе таких, как вы, дружочков. (8)</w:t>
      </w:r>
    </w:p>
    <w:p w:rsidR="00D97FDC" w:rsidRP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sz w:val="24"/>
          <w:szCs w:val="24"/>
          <w:lang w:eastAsia="ru-RU"/>
        </w:rPr>
        <w:t>Цифра вроде буквы «О»,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br/>
        <w:t>Но не значит ничего. (О)</w:t>
      </w:r>
    </w:p>
    <w:p w:rsidR="00D97FDC" w:rsidRP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sz w:val="24"/>
          <w:szCs w:val="24"/>
          <w:lang w:eastAsia="ru-RU"/>
        </w:rPr>
        <w:t>Нам вы можете не верить,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br/>
        <w:t>Но попробуйте проверить: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br/>
        <w:t>Эта цифра – кочерга.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br/>
        <w:t>У нее одна нога. (7)</w:t>
      </w:r>
    </w:p>
    <w:p w:rsidR="00D97FDC" w:rsidRP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sz w:val="24"/>
          <w:szCs w:val="24"/>
          <w:lang w:eastAsia="ru-RU"/>
        </w:rPr>
        <w:t>От нее ведется счет, и за это ей почет.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br/>
        <w:t>Тонкая, как спица, цифра ….(единица)</w:t>
      </w:r>
    </w:p>
    <w:p w:rsidR="00D97FDC" w:rsidRP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sz w:val="24"/>
          <w:szCs w:val="24"/>
          <w:lang w:eastAsia="ru-RU"/>
        </w:rPr>
        <w:t xml:space="preserve">Острый локоть </w:t>
      </w:r>
      <w:proofErr w:type="spellStart"/>
      <w:r w:rsidRPr="00D97FDC">
        <w:rPr>
          <w:rFonts w:ascii="Tahoma" w:eastAsia="Times New Roman" w:hAnsi="Tahoma" w:cs="Tahoma"/>
          <w:sz w:val="24"/>
          <w:szCs w:val="24"/>
          <w:lang w:eastAsia="ru-RU"/>
        </w:rPr>
        <w:t>оттопыря</w:t>
      </w:r>
      <w:proofErr w:type="spellEnd"/>
      <w:r w:rsidRPr="00D97FDC">
        <w:rPr>
          <w:rFonts w:ascii="Tahoma" w:eastAsia="Times New Roman" w:hAnsi="Tahoma" w:cs="Tahoma"/>
          <w:sz w:val="24"/>
          <w:szCs w:val="24"/>
          <w:lang w:eastAsia="ru-RU"/>
        </w:rPr>
        <w:t>, за тремя идет … (4)</w:t>
      </w:r>
    </w:p>
    <w:p w:rsidR="00D97FDC" w:rsidRP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sz w:val="24"/>
          <w:szCs w:val="24"/>
          <w:lang w:eastAsia="ru-RU"/>
        </w:rPr>
        <w:t>- Сколько дней в одной неделе?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br/>
        <w:t>- Сколько пальцев на одной руке?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br/>
        <w:t>- Сколько месяцев в году?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br/>
        <w:t>- Что наступает раньше: утро или вечер?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br/>
        <w:t>- Сколько углов у треугольника? А у круга?</w:t>
      </w:r>
    </w:p>
    <w:p w:rsidR="00D97FDC" w:rsidRP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ru-RU"/>
        </w:rPr>
        <w:t>Воспитатель: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t xml:space="preserve"> — Вот мы с вами и доехали в математическую страну. Первый город этой страны, который мы посетим, называется «Веселый счет». Его жители 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>– цифры. Выбежали они из своих домиков и растерялись. Давайте поможем им найти свое место.</w:t>
      </w:r>
    </w:p>
    <w:p w:rsidR="00D97FDC" w:rsidRP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Проводится работа с числовой последовательностью.</w:t>
      </w:r>
    </w:p>
    <w:p w:rsidR="00D97FDC" w:rsidRP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sz w:val="24"/>
          <w:szCs w:val="24"/>
          <w:lang w:eastAsia="ru-RU"/>
        </w:rPr>
        <w:t>- С чего начинается числовой ряд? (С единицы.)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br/>
        <w:t>- Почему это число первое? (Потому что оно самое маленькое из всех.)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br/>
        <w:t>- Какое число называется предыдущим? (То, которое стоит перед названным.)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br/>
        <w:t>- И какое последующим? (То, которое стоит после названного.)</w:t>
      </w:r>
    </w:p>
    <w:p w:rsidR="00D97FDC" w:rsidRP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ru-RU"/>
        </w:rPr>
        <w:t>Воспитатель: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t xml:space="preserve"> — Я буду бросать мяч и называть число, вы, бросая мне мяч обратно, будете называть предыдущее и последующее числа.</w:t>
      </w:r>
    </w:p>
    <w:p w:rsidR="00D97FDC" w:rsidRP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Проводится игра с мячом «Назови число».</w:t>
      </w:r>
    </w:p>
    <w:p w:rsidR="00D97FDC" w:rsidRP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ru-RU"/>
        </w:rPr>
        <w:t>Воспитатель:</w:t>
      </w:r>
      <w:r w:rsidRPr="00D97FDC">
        <w:rPr>
          <w:rFonts w:ascii="Tahoma" w:eastAsia="Times New Roman" w:hAnsi="Tahoma" w:cs="Tahoma"/>
          <w:i/>
          <w:iCs/>
          <w:sz w:val="24"/>
          <w:szCs w:val="24"/>
          <w:lang w:eastAsia="ru-RU"/>
        </w:rPr>
        <w:t xml:space="preserve"> 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t>- Мы с честью справились со своим заданием и помогли жителям города. Ребята, вы наверное, устали? Ну, тогда все дружно встали. Сейчас немного отдохнем и дальше в путь пойдем.</w:t>
      </w:r>
    </w:p>
    <w:p w:rsidR="00D97FDC" w:rsidRP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Проводится </w:t>
      </w:r>
      <w:proofErr w:type="spellStart"/>
      <w:r w:rsidRPr="00D97FDC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физминутка</w:t>
      </w:r>
      <w:proofErr w:type="spellEnd"/>
      <w:r w:rsidRPr="00D97FDC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«Раз, два, три, четыре, пять».</w:t>
      </w:r>
    </w:p>
    <w:p w:rsidR="00D97FDC" w:rsidRP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sz w:val="24"/>
          <w:szCs w:val="24"/>
          <w:lang w:eastAsia="ru-RU"/>
        </w:rPr>
        <w:t>Раз, два, три, четыре, пять,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br/>
        <w:t>Все умели мы считать,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br/>
        <w:t>Отдыхать умели тоже –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br/>
        <w:t>Руки за спину положим,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br/>
        <w:t>Голову поднимем выше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br/>
        <w:t>И легко-легко подышим.</w:t>
      </w:r>
    </w:p>
    <w:p w:rsidR="00D97FDC" w:rsidRP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ru-RU"/>
        </w:rPr>
        <w:t>Воспитатель:</w:t>
      </w:r>
      <w:r w:rsidRPr="00D97FDC">
        <w:rPr>
          <w:rFonts w:ascii="Tahoma" w:eastAsia="Times New Roman" w:hAnsi="Tahoma" w:cs="Tahoma"/>
          <w:i/>
          <w:iCs/>
          <w:sz w:val="24"/>
          <w:szCs w:val="24"/>
          <w:lang w:eastAsia="ru-RU"/>
        </w:rPr>
        <w:t xml:space="preserve"> 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t>- Вот мы немного отдохнули, теперь пора двинуться дальше. Ой, ребята, мы попали в какой-то необычный лес. А вот на полянке стоит избушка – зайдем в нее. Вот это да! Везде развешаны какие-то непонятные картинки, схемы. Мы попали в избушку Бабы-Яги. А вот и она сама – говорит, что не выпустит нас, если мы не сумеем справиться с ее задачками. Все они будут непростые, заколдованные, как например, вот эта схема.</w:t>
      </w:r>
    </w:p>
    <w:p w:rsidR="00D97FDC" w:rsidRP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sz w:val="24"/>
          <w:szCs w:val="24"/>
          <w:lang w:eastAsia="ru-RU"/>
        </w:rPr>
        <w:t>- Что на ней изображено? (Яблоки.)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br/>
        <w:t>- Сколько их? (Четыре.)</w:t>
      </w:r>
    </w:p>
    <w:p w:rsidR="00D97FDC" w:rsidRP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ru-RU"/>
        </w:rPr>
        <w:t>Воспитатель: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t xml:space="preserve"> — Можно ли по этой схеме составить задачу? Например: Сестрице </w:t>
      </w:r>
      <w:proofErr w:type="spellStart"/>
      <w:r w:rsidRPr="00D97FDC">
        <w:rPr>
          <w:rFonts w:ascii="Tahoma" w:eastAsia="Times New Roman" w:hAnsi="Tahoma" w:cs="Tahoma"/>
          <w:sz w:val="24"/>
          <w:szCs w:val="24"/>
          <w:lang w:eastAsia="ru-RU"/>
        </w:rPr>
        <w:t>Аленушке</w:t>
      </w:r>
      <w:proofErr w:type="spellEnd"/>
      <w:r w:rsidRPr="00D97FDC">
        <w:rPr>
          <w:rFonts w:ascii="Tahoma" w:eastAsia="Times New Roman" w:hAnsi="Tahoma" w:cs="Tahoma"/>
          <w:sz w:val="24"/>
          <w:szCs w:val="24"/>
          <w:lang w:eastAsia="ru-RU"/>
        </w:rPr>
        <w:t xml:space="preserve"> Яблонька подарила четыре яблока, но когда она побежала искать своего братца Иванушку, то выронила одно. Сколько осталось?</w:t>
      </w:r>
    </w:p>
    <w:p w:rsidR="00D97FDC" w:rsidRP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ru-RU"/>
        </w:rPr>
        <w:t>Воспитатель: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t xml:space="preserve"> — Давайте запишем решение задачи (4-1=3).</w:t>
      </w:r>
    </w:p>
    <w:p w:rsidR="00D97FDC" w:rsidRP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sz w:val="24"/>
          <w:szCs w:val="24"/>
          <w:lang w:eastAsia="ru-RU"/>
        </w:rPr>
        <w:t>- Что означало число 4?(Сколько было.)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br/>
        <w:t>- Что означало число 1?(Сколько выронила.)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br/>
        <w:t>- А число 3? (Сколько осталось.)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br/>
        <w:t>- Почему выбрали знак «минус»? (Потому, что в результате стало меньше.)</w:t>
      </w:r>
    </w:p>
    <w:p w:rsidR="00D97FDC" w:rsidRP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ru-RU"/>
        </w:rPr>
        <w:t>Воспитатель:</w:t>
      </w:r>
      <w:r w:rsidRPr="00D97FDC">
        <w:rPr>
          <w:rFonts w:ascii="Tahoma" w:eastAsia="Times New Roman" w:hAnsi="Tahoma" w:cs="Tahoma"/>
          <w:i/>
          <w:iCs/>
          <w:sz w:val="24"/>
          <w:szCs w:val="24"/>
          <w:lang w:eastAsia="ru-RU"/>
        </w:rPr>
        <w:t xml:space="preserve"> 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t>- Следующая задача.</w:t>
      </w:r>
    </w:p>
    <w:p w:rsidR="00D97FDC" w:rsidRP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>- Яблоки в саду поспели, мы отведать их успели.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br/>
        <w:t>Пять румяных, наливных, один с кислинкой.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br/>
        <w:t>Сколько их?</w:t>
      </w:r>
    </w:p>
    <w:p w:rsidR="00D97FDC" w:rsidRP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sz w:val="24"/>
          <w:szCs w:val="24"/>
          <w:lang w:eastAsia="ru-RU"/>
        </w:rPr>
        <w:t>- О чем говориться в задаче? (О яблоках.)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br/>
        <w:t>- Что о них известно? (Их было пять румяных, да одно с кислинкой.)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br/>
        <w:t>- Что надо узнать? (Сколько всего.)</w:t>
      </w:r>
    </w:p>
    <w:p w:rsidR="00D97FDC" w:rsidRP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ru-RU"/>
        </w:rPr>
        <w:t>Воспитатель:</w:t>
      </w:r>
      <w:r w:rsidRPr="00D97FDC">
        <w:rPr>
          <w:rFonts w:ascii="Tahoma" w:eastAsia="Times New Roman" w:hAnsi="Tahoma" w:cs="Tahoma"/>
          <w:i/>
          <w:iCs/>
          <w:sz w:val="24"/>
          <w:szCs w:val="24"/>
          <w:lang w:eastAsia="ru-RU"/>
        </w:rPr>
        <w:t xml:space="preserve"> 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t>- Давайте запишем решение задачи. (5+1 =6)</w:t>
      </w:r>
    </w:p>
    <w:p w:rsidR="00D97FDC" w:rsidRP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97FDC">
        <w:rPr>
          <w:rFonts w:ascii="Tahoma" w:eastAsia="Times New Roman" w:hAnsi="Tahoma" w:cs="Tahoma"/>
          <w:sz w:val="24"/>
          <w:szCs w:val="24"/>
          <w:lang w:eastAsia="ru-RU"/>
        </w:rPr>
        <w:t>- Почему вы выбрали для записи именно знак «плюс»? (Потому, что нам нужно найти, сколько было всего, то есть соединить части и получить целое.)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br/>
        <w:t>- Прочитайте запись. Назовите части, которые вы соединили. (Пять и один).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br/>
        <w:t>- Что получилось? (Шесть.)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br/>
        <w:t>- А как еще можно получить это число? Возьмите карточки и покажите. (2 и 4; 3 и 3; 4 и 2; 6 и 0)</w:t>
      </w:r>
    </w:p>
    <w:p w:rsid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val="en-US" w:eastAsia="ru-RU"/>
        </w:rPr>
      </w:pPr>
      <w:r w:rsidRPr="00D97FDC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ru-RU"/>
        </w:rPr>
        <w:t>Воспитатель:</w:t>
      </w:r>
      <w:r w:rsidRPr="00D97FDC">
        <w:rPr>
          <w:rFonts w:ascii="Tahoma" w:eastAsia="Times New Roman" w:hAnsi="Tahoma" w:cs="Tahoma"/>
          <w:i/>
          <w:iCs/>
          <w:sz w:val="24"/>
          <w:szCs w:val="24"/>
          <w:lang w:eastAsia="ru-RU"/>
        </w:rPr>
        <w:t xml:space="preserve"> </w:t>
      </w:r>
      <w:r w:rsidRPr="00D97FDC">
        <w:rPr>
          <w:rFonts w:ascii="Tahoma" w:eastAsia="Times New Roman" w:hAnsi="Tahoma" w:cs="Tahoma"/>
          <w:sz w:val="24"/>
          <w:szCs w:val="24"/>
          <w:lang w:eastAsia="ru-RU"/>
        </w:rPr>
        <w:t>- Молодцы! Мы с вами выдержали испытания Бабы-Яги, но она, хитрая, не захотела нас просто так отпускать, поэтому завела в запутанный лабиринт. Из каких геометрических фигур он состоит? Чтобы нам отсюда выбраться, нам нужно посчитать количество геометрических фигур и назвать их. Мы уже почти свободны и справились со всеми заданиями. Нужно возвращаться, дома нас уже ждут. Ребята, нам нужно найти наши машины, в этом нам поможет один добрый гном, который живет на этой полянке, ой. Вот только я забыла его адрес. Но помню, что но живет в доме, где дверь не красная, нет забора, а на крыше живет аист. Попробуйте найти домик нашего друга. (7-8 рисунков домиков, среди которых должны выбрать нужный.) Кто нашел, подойдите и скажите мне на ушко. Итак, под каким же номером находится нужный домик? К сожалению, нам пора домой.</w:t>
      </w:r>
    </w:p>
    <w:p w:rsid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val="en-US" w:eastAsia="ru-RU"/>
        </w:rPr>
      </w:pPr>
    </w:p>
    <w:p w:rsidR="00D97FDC" w:rsidRPr="00D97FDC" w:rsidRDefault="00D97FDC" w:rsidP="00D97FDC">
      <w:pPr>
        <w:pBdr>
          <w:bottom w:val="single" w:sz="6" w:space="12" w:color="E6E6E6"/>
        </w:pBdr>
        <w:shd w:val="clear" w:color="auto" w:fill="FFFFFF"/>
        <w:spacing w:before="100" w:beforeAutospacing="1" w:after="120" w:line="240" w:lineRule="auto"/>
        <w:outlineLvl w:val="1"/>
        <w:rPr>
          <w:rFonts w:ascii="Trebuchet MS" w:eastAsia="Times New Roman" w:hAnsi="Trebuchet MS" w:cs="Times New Roman"/>
          <w:b/>
          <w:bCs/>
          <w:i/>
          <w:iCs/>
          <w:color w:val="2F2D26"/>
          <w:kern w:val="36"/>
          <w:sz w:val="36"/>
          <w:szCs w:val="36"/>
          <w:lang w:eastAsia="ru-RU"/>
        </w:rPr>
      </w:pPr>
      <w:r w:rsidRPr="00D97FDC">
        <w:rPr>
          <w:rFonts w:ascii="Trebuchet MS" w:eastAsia="Times New Roman" w:hAnsi="Trebuchet MS" w:cs="Times New Roman"/>
          <w:b/>
          <w:bCs/>
          <w:i/>
          <w:iCs/>
          <w:color w:val="2F2D26"/>
          <w:kern w:val="36"/>
          <w:sz w:val="36"/>
          <w:szCs w:val="36"/>
          <w:lang w:eastAsia="ru-RU"/>
        </w:rPr>
        <w:t>Конспект открытого занятия по математике в подготовительной группе «Занимательная математика»</w:t>
      </w:r>
    </w:p>
    <w:p w:rsidR="00D97FDC" w:rsidRPr="00D97FDC" w:rsidRDefault="00D97FDC" w:rsidP="00D97FD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D97FD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15 Февраль 2014</w:t>
      </w:r>
    </w:p>
    <w:p w:rsidR="00D97FDC" w:rsidRPr="00D97FDC" w:rsidRDefault="00D97FDC" w:rsidP="00D97FD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hyperlink r:id="rId5" w:anchor="comments" w:tooltip="Прокомментировать запись «Конспект открытого занятия по математике в подготовительной группе «Занимательная математика»»" w:history="1">
        <w:r w:rsidRPr="00D97FDC">
          <w:rPr>
            <w:rFonts w:ascii="Trebuchet MS" w:eastAsia="Times New Roman" w:hAnsi="Trebuchet MS" w:cs="Times New Roman"/>
            <w:color w:val="09A6E4"/>
            <w:sz w:val="20"/>
            <w:lang w:eastAsia="ru-RU"/>
          </w:rPr>
          <w:t>1</w:t>
        </w:r>
      </w:hyperlink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D97FDC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Программное содержание:</w:t>
      </w:r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D97FD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 Закрепить понятие цифровой ряд</w:t>
      </w:r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D97FD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 Закрепить понятия четные и нечетные числа</w:t>
      </w:r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D97FD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 В игровой форме повторить дни недели</w:t>
      </w:r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D97FD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 Найти лишнее слово в рядах слов</w:t>
      </w:r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D97FD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— Решить задачи на сложение и вычитание</w:t>
      </w:r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D97FD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 Закрепить понятие: один – много</w:t>
      </w:r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D97FD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Сделать самостоятельную работу (решить примеры на сложение и вычитание и верно определить цвета рисунка)</w:t>
      </w:r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D97FDC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Предварительная работа</w:t>
      </w:r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D97FD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Подготовить раздаточный материал</w:t>
      </w:r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D97FD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— Подготовить демонстрационный материал </w:t>
      </w:r>
    </w:p>
    <w:p w:rsidR="00D97FDC" w:rsidRPr="00D97FDC" w:rsidRDefault="00D97FDC" w:rsidP="00D97FDC">
      <w:pPr>
        <w:shd w:val="clear" w:color="auto" w:fill="FFFFFF"/>
        <w:spacing w:after="150" w:line="240" w:lineRule="auto"/>
        <w:rPr>
          <w:ins w:id="0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pict/>
        </w:r>
      </w:ins>
      <w:r w:rsidRPr="00D97FD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97FD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pict/>
      </w:r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2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3" w:author="Unknown">
        <w:r w:rsidRPr="00D97FDC">
          <w:rPr>
            <w:rFonts w:ascii="Trebuchet MS" w:eastAsia="Times New Roman" w:hAnsi="Trebuchet MS" w:cs="Times New Roman"/>
            <w:b/>
            <w:bCs/>
            <w:color w:val="000000"/>
            <w:sz w:val="20"/>
            <w:szCs w:val="20"/>
            <w:lang w:eastAsia="ru-RU"/>
          </w:rPr>
          <w:t>Методические приемы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4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5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— Наглядные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6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7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— Словесные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8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9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— Игровые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10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1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— Поощрения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12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3" w:author="Unknown">
        <w:r w:rsidRPr="00D97FDC">
          <w:rPr>
            <w:rFonts w:ascii="Trebuchet MS" w:eastAsia="Times New Roman" w:hAnsi="Trebuchet MS" w:cs="Times New Roman"/>
            <w:b/>
            <w:bCs/>
            <w:color w:val="000000"/>
            <w:sz w:val="20"/>
            <w:szCs w:val="20"/>
            <w:lang w:eastAsia="ru-RU"/>
          </w:rPr>
          <w:t>Демонстрационный материал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14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5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— Картинки с изображением хищных птиц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16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7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— Картинку с изображением дома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18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9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— Картинки с изображением овощей и фруктов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20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21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— Картинка с изображением деревьев (береза, дуб)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22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23" w:author="Unknown">
        <w:r w:rsidRPr="00D97FDC">
          <w:rPr>
            <w:rFonts w:ascii="Trebuchet MS" w:eastAsia="Times New Roman" w:hAnsi="Trebuchet MS" w:cs="Times New Roman"/>
            <w:b/>
            <w:bCs/>
            <w:color w:val="000000"/>
            <w:sz w:val="20"/>
            <w:szCs w:val="20"/>
            <w:lang w:eastAsia="ru-RU"/>
          </w:rPr>
          <w:t>Раздаточный материал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24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25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— Рисунки с изображением зонтика, разделенного на несколько частей, в каждой части написаны примеры на сложение и вычитание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26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27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—  Цветные карандаши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28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29" w:author="Unknown">
        <w:r w:rsidRPr="00D97FDC">
          <w:rPr>
            <w:rFonts w:ascii="Trebuchet MS" w:eastAsia="Times New Roman" w:hAnsi="Trebuchet MS" w:cs="Times New Roman"/>
            <w:b/>
            <w:bCs/>
            <w:color w:val="000000"/>
            <w:sz w:val="20"/>
            <w:szCs w:val="20"/>
            <w:lang w:eastAsia="ru-RU"/>
          </w:rPr>
          <w:t>Ход занятия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30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31" w:author="Unknown">
        <w:r w:rsidRPr="00D97FDC">
          <w:rPr>
            <w:rFonts w:ascii="Trebuchet MS" w:eastAsia="Times New Roman" w:hAnsi="Trebuchet MS" w:cs="Times New Roman"/>
            <w:b/>
            <w:bCs/>
            <w:color w:val="000000"/>
            <w:sz w:val="20"/>
            <w:szCs w:val="20"/>
            <w:lang w:eastAsia="ru-RU"/>
          </w:rPr>
          <w:t>Воспитатель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32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33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Ребята, сегодня у нас будет занятие по математике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34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35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lastRenderedPageBreak/>
          <w:t>На занятие у нас будут вопросы, задания, превращения. Вы готовы?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36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37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Сначала мы с вами сделаем разминку и посчитаем, числовой ряд у нас будет состоять из 10 цифр (дети считают 1,2,3,4,5,6,7,8,9,10), а теперь обратный счет (дети считают 10,9,8,7,6,5,4,3,2,1)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38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39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Хорошо, теперь я считаю , а вы внимательно слушаете какое число я пропустила (1,2,3,5,6,7,8,9,10). Назовите число, которое я пропустила (спросить Машу, Мишу).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40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41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Давайте попробуем разделить числа на четные и нечетные, громко мы называем нечетные числа, а шепотом четные 1,2,3,4,5,6,7,8,9,10; а теперь наоборот – шепотом нечетные числа, а громко четные, готовы? 1,2,3,4,5,6,7,8,9,10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42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43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 xml:space="preserve">Молодцы, теперь скажите пожалуйста, какое число я загадала, если оно на 1 больше 7 и на 1 меньше 9? (дети отвечают 8, в индивидуальном порядке поинтересоваться у Димы и </w:t>
        </w:r>
        <w:proofErr w:type="spellStart"/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Стаси</w:t>
        </w:r>
        <w:proofErr w:type="spellEnd"/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, узнать как они считают), правильно, молодцы.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44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45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Следующее задание, слушайте внимательно и назовите день недели, который я пропустила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46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47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(понедельник, вторник, среда, пятница, суббота, воскресенье), хорошо,  (спросить в индивидуальном порядке Диму, Дениса, Данилу, как они считают).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48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49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Алина, назови пожалуйста 6-ой день недели (ответ ребенка суббота), Ярослав назови 3-ий день недели (ответ ребенка среда) хорошо, Влад, как ты считаешь, правильно ли ответили ребята?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50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51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Ярослав, слушай внимательно и назови лишнее слово в ряде слов: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52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53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Зима, среда, весна, осень (ответ ребенка среда), узнаем у Тае правильно ли ответил Ярослав?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54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55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(ответ ребенка правильно), а теперь задание для Дениса- один, три, круг, пять (ответ ребенка- круг), Дима согласен с ответом Дениса? (ответ ребенка – да), давайте теперь попробует Маша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56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57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 xml:space="preserve">Плюс, минус, пятница, равно (Маша отвечает – пятница), Гоша, как ты считаешь, Маша верно ответила? (ответ ребенка – да), ну и последний раз Вика попробует круг, квадрат, декабрь, многоугольник (ответ ребенка – декабрь), Тая как ты считаешь Вика дала правильный ответ? А </w:t>
        </w:r>
        <w:proofErr w:type="spellStart"/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Стася</w:t>
        </w:r>
        <w:proofErr w:type="spellEnd"/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 xml:space="preserve"> как считает? (дети отвечают – да)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58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59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Ребята, мне очень нравится , как вы справляетесь с заданиями, молодцы!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60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61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Сейчас попробуем решить задачи, вот первая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62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63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Мама поставила в вазу 3 розы и 4 гвоздики. Сколько цветов получилось в букете? (ответ детей -7)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64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65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Следующая задача – Мы купили в магазине 5 огурцов и 3 помидора. Сколько всего овощей мы купили? (ответ детей -8)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66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67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Еще одна задача – Оля и Коля поливали огород. Коля полил 2 грядки, а Оля 4. Сколько грядок полили дети вместе? (ответ детей – 6)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68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69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lastRenderedPageBreak/>
          <w:t>Ну и последняя задача – Миша положил в корзину с фруктами 5 яблок, а Маша подошла и забрала одно яблоко. Сколько яблок осталось в корзине? (ответ детей – 4)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70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71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Скажите, пожалуйста, а какой сок получается из яблок? (ответ детей яблочный)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72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73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Сок из винограда – виноградный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74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75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Сок из моркови – морковный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76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77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Сок из сливы – сливовый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78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79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Сок из брусники – брусничный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80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81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Сок из клубники – клубничный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82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83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Сок из клюквы – клюквенный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84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85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Сок из свеклы – свекольный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86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87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Сок из апельсина – апельсиновый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88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89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Сок из лимона – лимонный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90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91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Сок из граната – гранатовый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92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93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(можно отвечать, как вместе, так и в индивидуальном порядке)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94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95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Молодцы ребята, вы отлично работаете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96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97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Сейчас будут логические задачи, они потребуют от вас большого внимания, готовы?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98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99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На березе созрели 3 яблока, а на дубе – 2. Сколько яблок созрело на деревьях?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100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01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(повесить на доску картинку березы, дуба, 3-х красных яблок и 2-х желтых)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102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03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(ответ детей – нисколько, потому что на березе и на дубе яблоки не растут)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104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05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Скажите, пожалуйста, как правильно говорить одно яблоко? (ответ детей — много яблок)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106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07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Один огурец – много огурцов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108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09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Одна морковь – много моркови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110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11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Один картофель – много картофеля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112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13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Молодцы, ребята, следующая задача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114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15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К нам в квартиру на неделе 4 коршуна влетели, 2 совы и 5 воронов, сколько птиц было всего?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116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17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lastRenderedPageBreak/>
          <w:t>(поместить на доске картину дома с открытой форточкой и влетающих в нее птиц)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118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19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(ответ детей  — хищные птицы обитают в лесах и на полях, так что в форточку они залететь не могут)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120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21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Ребята, вы все очень внимательно слушали и поэтому отлично справились с заданием. Умницы.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122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23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А теперь у нас будет самостоятельная работа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124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25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 xml:space="preserve">Тая и </w:t>
        </w:r>
        <w:proofErr w:type="spellStart"/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Стася</w:t>
        </w:r>
        <w:proofErr w:type="spellEnd"/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, помогите пожалуйста раздать цветные карандаши, а я раздам задания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126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27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Мы видим зонтик, но его нужно будет раскрасить в цвет, соответствующий цифре, для этого нужно правильно решить пример. Если задание понятно, то всем удачи, можно начинать работать.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128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29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Закончили работу и проведем пальчиковую гимнастику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130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31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В гости к пальчику большому</w:t>
        </w:r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br/>
          <w:t>Приходили прямо к дому</w:t>
        </w:r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br/>
          <w:t>Указательный и средний,</w:t>
        </w:r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br/>
          <w:t>Безымянный и последний</w:t>
        </w:r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br/>
          <w:t>Сам мизинчик-малышок</w:t>
        </w:r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br/>
          <w:t>Постучался об порог.</w:t>
        </w:r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br/>
          <w:t>Вместе пальчики-друзья,</w:t>
        </w:r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br/>
          <w:t>Друг без друга им нельзя.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132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33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А сейчас я попрошу Ярослава взять свою работу и проверить с ребятами, правильно ли все справились с заданием. Найдите цифру 1 и давайте все вместе назовем цвета, которые у нас получились, после того, когда мы раскрасили наш зонтик (ответы детей)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134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35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Давайте подведем итог нашего занятия: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136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37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— Сегодня мы с вами закрепили понятие цифровой ряд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138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39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— Закрепили понятия четные и нечетные числа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140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41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— В игровой форме повторили дни недели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142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43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— Нашли лишнее слово в рядах слов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144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45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— Решили все задачи на сложение и вычитание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146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47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— Правильно определили, какие соки получаются из фруктов,   овощей и ягод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148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49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— Верно решили логические задачи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150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51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— Закрепили понятие: один – много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152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53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lastRenderedPageBreak/>
          <w:t>— В самостоятельной работе правильно решили примеры на сложение и вычитание и верно определили цвета нашего рисунка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154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55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— А также повторили пальчиковую гимнастику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156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57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Ребята, какое задание больше всего вам понравилось? Какое было самым легким? Какое труднее?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158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59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Вы все большие молодцы, все старались и у нас все получилось!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160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61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Сейчас положите, пожалуйста, карандаши в коробочки, уберите их в столы.</w:t>
        </w:r>
      </w:ins>
    </w:p>
    <w:p w:rsidR="00D97FDC" w:rsidRPr="00D97FDC" w:rsidRDefault="00D97FDC" w:rsidP="00D97FDC">
      <w:pPr>
        <w:shd w:val="clear" w:color="auto" w:fill="FFFFFF"/>
        <w:spacing w:before="100" w:beforeAutospacing="1" w:after="120" w:line="315" w:lineRule="atLeast"/>
        <w:rPr>
          <w:ins w:id="162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63" w:author="Unknown">
        <w:r w:rsidRPr="00D97FDC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Наши красивые зонтики в качестве подарка можно взять домой, занятие окончено, всем большое спасибо!</w:t>
        </w:r>
      </w:ins>
    </w:p>
    <w:p w:rsid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val="en-US" w:eastAsia="ru-RU"/>
        </w:rPr>
      </w:pPr>
    </w:p>
    <w:p w:rsid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val="en-US" w:eastAsia="ru-RU"/>
        </w:rPr>
      </w:pPr>
    </w:p>
    <w:p w:rsidR="00D97FDC" w:rsidRDefault="00D97FDC" w:rsidP="00D97FDC">
      <w:pPr>
        <w:pStyle w:val="1"/>
        <w:jc w:val="center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Конспект занятия по развитию речи в подготовительной группе "Путешествие в сказку" </w:t>
      </w:r>
    </w:p>
    <w:p w:rsidR="00D97FDC" w:rsidRDefault="00D97FDC" w:rsidP="00D97FDC">
      <w:pPr>
        <w:numPr>
          <w:ilvl w:val="0"/>
          <w:numId w:val="6"/>
        </w:numPr>
        <w:spacing w:before="100" w:beforeAutospacing="1" w:after="100" w:afterAutospacing="1" w:line="240" w:lineRule="atLeast"/>
        <w:ind w:left="9506"/>
        <w:rPr>
          <w:rFonts w:ascii="Helvetica" w:hAnsi="Helvetica" w:cs="Helvetica"/>
          <w:color w:val="333333"/>
          <w:sz w:val="20"/>
          <w:szCs w:val="20"/>
        </w:rPr>
      </w:pPr>
      <w:hyperlink r:id="rId6" w:history="1">
        <w:r>
          <w:rPr>
            <w:rStyle w:val="a6"/>
            <w:rFonts w:ascii="Helvetica" w:hAnsi="Helvetica" w:cs="Helvetica"/>
            <w:sz w:val="20"/>
            <w:szCs w:val="20"/>
          </w:rPr>
          <w:t>Мамедова Марина Борисовна</w:t>
        </w:r>
      </w:hyperlink>
      <w:r>
        <w:rPr>
          <w:rFonts w:ascii="Helvetica" w:hAnsi="Helvetica" w:cs="Helvetica"/>
          <w:color w:val="333333"/>
          <w:sz w:val="20"/>
          <w:szCs w:val="20"/>
        </w:rPr>
        <w:t xml:space="preserve">, </w:t>
      </w:r>
      <w:r>
        <w:rPr>
          <w:rStyle w:val="a3"/>
          <w:rFonts w:ascii="Helvetica" w:hAnsi="Helvetica" w:cs="Helvetica"/>
          <w:color w:val="333333"/>
          <w:sz w:val="20"/>
          <w:szCs w:val="20"/>
        </w:rPr>
        <w:t>воспит</w:t>
      </w:r>
      <w:r>
        <w:rPr>
          <w:rStyle w:val="a3"/>
          <w:rFonts w:ascii="Helvetica" w:hAnsi="Helvetica" w:cs="Helvetica"/>
          <w:color w:val="333333"/>
          <w:sz w:val="20"/>
          <w:szCs w:val="20"/>
        </w:rPr>
        <w:lastRenderedPageBreak/>
        <w:t>атель</w:t>
      </w:r>
    </w:p>
    <w:p w:rsidR="00D97FDC" w:rsidRDefault="00D97FDC" w:rsidP="00D97FDC">
      <w:pPr>
        <w:pStyle w:val="a5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Разделы:</w:t>
      </w:r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hyperlink r:id="rId7" w:history="1">
        <w:r>
          <w:rPr>
            <w:rStyle w:val="a6"/>
            <w:rFonts w:ascii="Helvetica" w:hAnsi="Helvetica" w:cs="Helvetica"/>
            <w:sz w:val="20"/>
            <w:szCs w:val="20"/>
          </w:rPr>
          <w:t>Работа с дошкольниками</w:t>
        </w:r>
      </w:hyperlink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</w:p>
    <w:p w:rsidR="00D97FDC" w:rsidRDefault="00D97FDC" w:rsidP="00D97FDC">
      <w:pPr>
        <w:spacing w:before="240" w:after="240"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pict>
          <v:rect id="_x0000_i1027" style="width:0;height:1.5pt" o:hralign="center" o:hrstd="t" o:hr="t" fillcolor="#a0a0a0" stroked="f"/>
        </w:pict>
      </w:r>
    </w:p>
    <w:p w:rsidR="00D97FDC" w:rsidRDefault="00D97FDC" w:rsidP="00D97FDC">
      <w:pPr>
        <w:pStyle w:val="a5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Цель:</w:t>
      </w:r>
    </w:p>
    <w:p w:rsidR="00D97FDC" w:rsidRDefault="00D97FDC" w:rsidP="00D97FDC">
      <w:pPr>
        <w:numPr>
          <w:ilvl w:val="0"/>
          <w:numId w:val="7"/>
        </w:numPr>
        <w:spacing w:before="100" w:beforeAutospacing="1" w:after="100" w:afterAutospacing="1" w:line="240" w:lineRule="atLeast"/>
        <w:ind w:left="54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Учить детей пересказывать текст сказки последовательно, без пропусков и повторений, выразительно передавая речь персонажей.</w:t>
      </w:r>
    </w:p>
    <w:p w:rsidR="00D97FDC" w:rsidRDefault="00D97FDC" w:rsidP="00D97FDC">
      <w:pPr>
        <w:numPr>
          <w:ilvl w:val="0"/>
          <w:numId w:val="7"/>
        </w:numPr>
        <w:spacing w:before="100" w:beforeAutospacing="1" w:after="100" w:afterAutospacing="1" w:line="240" w:lineRule="atLeast"/>
        <w:ind w:left="54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Учить объяснять значение слов; упражнять в образовании слов с суффиксами оценки (уменьшительно-ласкательными и увеличительными), в подборе синонимов и антонимов.</w:t>
      </w:r>
    </w:p>
    <w:p w:rsidR="00D97FDC" w:rsidRDefault="00D97FDC" w:rsidP="00D97FDC">
      <w:pPr>
        <w:numPr>
          <w:ilvl w:val="0"/>
          <w:numId w:val="7"/>
        </w:numPr>
        <w:spacing w:before="100" w:beforeAutospacing="1" w:after="100" w:afterAutospacing="1" w:line="240" w:lineRule="atLeast"/>
        <w:ind w:left="54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Учить замечать смысловые несоответствия. Понимать эмоционально-образное содержание произведения.</w:t>
      </w:r>
    </w:p>
    <w:p w:rsidR="00D97FDC" w:rsidRDefault="00D97FDC" w:rsidP="00D97FDC">
      <w:pPr>
        <w:numPr>
          <w:ilvl w:val="0"/>
          <w:numId w:val="7"/>
        </w:numPr>
        <w:spacing w:before="100" w:beforeAutospacing="1" w:after="100" w:afterAutospacing="1" w:line="240" w:lineRule="atLeast"/>
        <w:ind w:left="54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Помочь понять содержание сказки; обратить внимание на необычное название (это пословица).</w:t>
      </w:r>
    </w:p>
    <w:p w:rsidR="00D97FDC" w:rsidRDefault="00D97FDC" w:rsidP="00D97FDC">
      <w:pPr>
        <w:pStyle w:val="a5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Оборудование:</w:t>
      </w:r>
      <w:r>
        <w:rPr>
          <w:rFonts w:ascii="Helvetica" w:hAnsi="Helvetica" w:cs="Helvetica"/>
          <w:color w:val="333333"/>
          <w:sz w:val="20"/>
          <w:szCs w:val="20"/>
        </w:rPr>
        <w:t xml:space="preserve"> клубочек, музыкальное сопровождение. </w:t>
      </w:r>
    </w:p>
    <w:p w:rsidR="00D97FDC" w:rsidRDefault="00D97FDC" w:rsidP="00D97FDC">
      <w:pPr>
        <w:pStyle w:val="a5"/>
        <w:spacing w:line="240" w:lineRule="atLeast"/>
        <w:ind w:left="510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Ход занятия: </w:t>
      </w:r>
    </w:p>
    <w:p w:rsidR="00D97FDC" w:rsidRDefault="00D97FDC" w:rsidP="00D97FDC">
      <w:pPr>
        <w:pStyle w:val="a5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(</w:t>
      </w:r>
      <w:r>
        <w:rPr>
          <w:rStyle w:val="a3"/>
          <w:rFonts w:ascii="Helvetica" w:hAnsi="Helvetica" w:cs="Helvetica"/>
          <w:color w:val="333333"/>
          <w:sz w:val="20"/>
          <w:szCs w:val="20"/>
        </w:rPr>
        <w:t>дети заходят по сказочную музыку в группу)</w:t>
      </w:r>
      <w:r>
        <w:rPr>
          <w:rFonts w:ascii="Helvetica" w:hAnsi="Helvetica" w:cs="Helvetica"/>
          <w:color w:val="333333"/>
          <w:sz w:val="20"/>
          <w:szCs w:val="20"/>
        </w:rPr>
        <w:br/>
        <w:t>- Поздоровайтесь с гостями ребята.</w:t>
      </w:r>
      <w:r>
        <w:rPr>
          <w:rFonts w:ascii="Helvetica" w:hAnsi="Helvetica" w:cs="Helvetica"/>
          <w:color w:val="333333"/>
          <w:sz w:val="20"/>
          <w:szCs w:val="20"/>
        </w:rPr>
        <w:br/>
        <w:t>- Давайте, ребята встанем в круг. Посмотрите, что это? (клубочек)</w:t>
      </w:r>
      <w:r>
        <w:rPr>
          <w:rFonts w:ascii="Helvetica" w:hAnsi="Helvetica" w:cs="Helvetica"/>
          <w:color w:val="333333"/>
          <w:sz w:val="20"/>
          <w:szCs w:val="20"/>
        </w:rPr>
        <w:br/>
        <w:t>- Как вы думаете, какой он? (волшебный)</w:t>
      </w:r>
      <w:r>
        <w:rPr>
          <w:rFonts w:ascii="Helvetica" w:hAnsi="Helvetica" w:cs="Helvetica"/>
          <w:color w:val="333333"/>
          <w:sz w:val="20"/>
          <w:szCs w:val="20"/>
        </w:rPr>
        <w:br/>
        <w:t>- Да ребята, это волшебный клубочек, сила которого увеличивается от добрых и ласковых слов. Сначала я намотаю нитку на клубочек и скажу ласковое слово, а теперь я передаю клубочек Ире и так по очереди всем детям. Можно сказать доброе пожелание, комплимент, ласковое слово. Вот и опять клубочек дошел до меня. Каким он стал большим от добрых слов! Ему как и мне приятно отправляться в путешествие с такими хорошими детьми. А отправляемся мы с вами в сказку. Как вы думаете. Ребята, что мы должны сделать, чтобы попасть в сказку (надеть волшебные башмачки).</w:t>
      </w:r>
      <w:r>
        <w:rPr>
          <w:rFonts w:ascii="Helvetica" w:hAnsi="Helvetica" w:cs="Helvetica"/>
          <w:color w:val="333333"/>
          <w:sz w:val="20"/>
          <w:szCs w:val="20"/>
        </w:rPr>
        <w:br/>
        <w:t>- А еще как можно? (перечисляют, имитируют надевание).</w:t>
      </w:r>
      <w:r>
        <w:rPr>
          <w:rFonts w:ascii="Helvetica" w:hAnsi="Helvetica" w:cs="Helvetica"/>
          <w:color w:val="333333"/>
          <w:sz w:val="20"/>
          <w:szCs w:val="20"/>
        </w:rPr>
        <w:br/>
        <w:t>- Ребята! Постучим каблучками и скажем дружно: «В сказку всем попасть нам нужно» (под музыку).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lastRenderedPageBreak/>
        <w:t>- Руки расставьте в стороны как птицы. Летим… теплый ветер нас обдувает, смотрим на землю с высоты (рука над глазами). Залетаем на облака, они мягкие, пушистые, прохладные. Давайте немного на них покачаемся (пружинка). Облака как ватные, нам приятно, легко (перемещение по группе). Приземляемся, снимите башмачки, а то они нас унесут далеко от сказки.</w:t>
      </w:r>
      <w:r>
        <w:rPr>
          <w:rFonts w:ascii="Helvetica" w:hAnsi="Helvetica" w:cs="Helvetica"/>
          <w:color w:val="333333"/>
          <w:sz w:val="20"/>
          <w:szCs w:val="20"/>
        </w:rPr>
        <w:br/>
        <w:t>- И вот мы с вами в гостях у сказки.</w:t>
      </w:r>
      <w:r>
        <w:rPr>
          <w:rFonts w:ascii="Helvetica" w:hAnsi="Helvetica" w:cs="Helvetica"/>
          <w:color w:val="333333"/>
          <w:sz w:val="20"/>
          <w:szCs w:val="20"/>
        </w:rPr>
        <w:br/>
        <w:t>- Как обычно начинается сказка? С каких слов? (жили-были, это случилось давно, однажды в лесу, в некотором царстве… и т.д.)</w:t>
      </w:r>
      <w:r>
        <w:rPr>
          <w:rFonts w:ascii="Helvetica" w:hAnsi="Helvetica" w:cs="Helvetica"/>
          <w:color w:val="333333"/>
          <w:sz w:val="20"/>
          <w:szCs w:val="20"/>
        </w:rPr>
        <w:br/>
        <w:t>- А какими словами заканчивается сказка? (стали они жить-поживать, вот и сказке конец, а кто слушал молодец… т.д.)</w:t>
      </w:r>
      <w:r>
        <w:rPr>
          <w:rFonts w:ascii="Helvetica" w:hAnsi="Helvetica" w:cs="Helvetica"/>
          <w:color w:val="333333"/>
          <w:sz w:val="20"/>
          <w:szCs w:val="20"/>
        </w:rPr>
        <w:br/>
        <w:t>- Ребята, а о чем обычно рассказывается в сказках? (о приключениях людей и животных, о загадочных и волшебных событиях).</w:t>
      </w:r>
      <w:r>
        <w:rPr>
          <w:rFonts w:ascii="Helvetica" w:hAnsi="Helvetica" w:cs="Helvetica"/>
          <w:color w:val="333333"/>
          <w:sz w:val="20"/>
          <w:szCs w:val="20"/>
        </w:rPr>
        <w:br/>
        <w:t>- Ребята, есть пословица: «У страха глаза велики»</w:t>
      </w:r>
      <w:r>
        <w:rPr>
          <w:rFonts w:ascii="Helvetica" w:hAnsi="Helvetica" w:cs="Helvetica"/>
          <w:color w:val="333333"/>
          <w:sz w:val="20"/>
          <w:szCs w:val="20"/>
        </w:rPr>
        <w:br/>
        <w:t>- Как вы понимаете эту пословицу?</w:t>
      </w:r>
      <w:r>
        <w:rPr>
          <w:rFonts w:ascii="Helvetica" w:hAnsi="Helvetica" w:cs="Helvetica"/>
          <w:color w:val="333333"/>
          <w:sz w:val="20"/>
          <w:szCs w:val="20"/>
        </w:rPr>
        <w:br/>
        <w:t>- В каких случаях ее говорят (когда людям от страха чудится то, чего нет на самом деле).</w:t>
      </w:r>
      <w:r>
        <w:rPr>
          <w:rFonts w:ascii="Helvetica" w:hAnsi="Helvetica" w:cs="Helvetica"/>
          <w:color w:val="333333"/>
          <w:sz w:val="20"/>
          <w:szCs w:val="20"/>
        </w:rPr>
        <w:br/>
        <w:t>- Давайте еще раз повторим пословицу. Сказка, которою вы сейчас услышите называется так же, как и пословица: «У страха глаза велики».</w:t>
      </w:r>
      <w:r>
        <w:rPr>
          <w:rFonts w:ascii="Helvetica" w:hAnsi="Helvetica" w:cs="Helvetica"/>
          <w:color w:val="333333"/>
          <w:sz w:val="20"/>
          <w:szCs w:val="20"/>
        </w:rPr>
        <w:br/>
        <w:t>- А теперь сказку слушайте (чтение сказки).</w:t>
      </w:r>
      <w:r>
        <w:rPr>
          <w:rFonts w:ascii="Helvetica" w:hAnsi="Helvetica" w:cs="Helvetica"/>
          <w:color w:val="333333"/>
          <w:sz w:val="20"/>
          <w:szCs w:val="20"/>
        </w:rPr>
        <w:br/>
        <w:t>- Ребята понравилась вам сказка?</w:t>
      </w:r>
      <w:r>
        <w:rPr>
          <w:rFonts w:ascii="Helvetica" w:hAnsi="Helvetica" w:cs="Helvetica"/>
          <w:color w:val="333333"/>
          <w:sz w:val="20"/>
          <w:szCs w:val="20"/>
        </w:rPr>
        <w:br/>
        <w:t>- Кто же главный герой в сказке?</w:t>
      </w:r>
      <w:r>
        <w:rPr>
          <w:rFonts w:ascii="Helvetica" w:hAnsi="Helvetica" w:cs="Helvetica"/>
          <w:color w:val="333333"/>
          <w:sz w:val="20"/>
          <w:szCs w:val="20"/>
        </w:rPr>
        <w:br/>
        <w:t>- Как их зовут – называют?</w:t>
      </w:r>
      <w:r>
        <w:rPr>
          <w:rFonts w:ascii="Helvetica" w:hAnsi="Helvetica" w:cs="Helvetica"/>
          <w:color w:val="333333"/>
          <w:sz w:val="20"/>
          <w:szCs w:val="20"/>
        </w:rPr>
        <w:br/>
        <w:t>- С какими ведрами они ходили за водой?</w:t>
      </w:r>
      <w:r>
        <w:rPr>
          <w:rFonts w:ascii="Helvetica" w:hAnsi="Helvetica" w:cs="Helvetica"/>
          <w:color w:val="333333"/>
          <w:sz w:val="20"/>
          <w:szCs w:val="20"/>
        </w:rPr>
        <w:br/>
        <w:t>- Как они воду носили домой?</w:t>
      </w:r>
      <w:r>
        <w:rPr>
          <w:rFonts w:ascii="Helvetica" w:hAnsi="Helvetica" w:cs="Helvetica"/>
          <w:color w:val="333333"/>
          <w:sz w:val="20"/>
          <w:szCs w:val="20"/>
        </w:rPr>
        <w:br/>
        <w:t>- Что случилось однажды?</w:t>
      </w:r>
      <w:r>
        <w:rPr>
          <w:rFonts w:ascii="Helvetica" w:hAnsi="Helvetica" w:cs="Helvetica"/>
          <w:color w:val="333333"/>
          <w:sz w:val="20"/>
          <w:szCs w:val="20"/>
        </w:rPr>
        <w:br/>
        <w:t>- Кто же на самом деле испугал водоносов?</w:t>
      </w:r>
      <w:r>
        <w:rPr>
          <w:rFonts w:ascii="Helvetica" w:hAnsi="Helvetica" w:cs="Helvetica"/>
          <w:color w:val="333333"/>
          <w:sz w:val="20"/>
          <w:szCs w:val="20"/>
        </w:rPr>
        <w:br/>
        <w:t>- Кому, что померещилось? А теперь послушайте внимательно сказку еще раз, постарайтесь запомнить ее и пересказать (чтение сказки второй раз).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a4"/>
          <w:rFonts w:ascii="Helvetica" w:hAnsi="Helvetica" w:cs="Helvetica"/>
          <w:color w:val="333333"/>
          <w:sz w:val="20"/>
          <w:szCs w:val="20"/>
        </w:rPr>
        <w:t>Пересказ</w:t>
      </w:r>
      <w:r>
        <w:rPr>
          <w:rFonts w:ascii="Helvetica" w:hAnsi="Helvetica" w:cs="Helvetica"/>
          <w:color w:val="333333"/>
          <w:sz w:val="20"/>
          <w:szCs w:val="20"/>
        </w:rPr>
        <w:t>.</w:t>
      </w:r>
      <w:r>
        <w:rPr>
          <w:rFonts w:ascii="Helvetica" w:hAnsi="Helvetica" w:cs="Helvetica"/>
          <w:color w:val="333333"/>
          <w:sz w:val="20"/>
          <w:szCs w:val="20"/>
        </w:rPr>
        <w:br/>
        <w:t xml:space="preserve">- Скажите, чей пересказ вам больше всего понравился и почему? </w:t>
      </w:r>
    </w:p>
    <w:p w:rsidR="00D97FDC" w:rsidRDefault="00D97FDC" w:rsidP="00D97FDC">
      <w:pPr>
        <w:ind w:left="5100"/>
        <w:rPr>
          <w:rFonts w:ascii="Helvetica" w:hAnsi="Helvetica" w:cs="Helvetica"/>
          <w:color w:val="333333"/>
          <w:sz w:val="24"/>
          <w:szCs w:val="24"/>
        </w:rPr>
      </w:pPr>
      <w:proofErr w:type="spellStart"/>
      <w:r>
        <w:rPr>
          <w:rStyle w:val="a4"/>
          <w:rFonts w:ascii="Helvetica" w:hAnsi="Helvetica" w:cs="Helvetica"/>
          <w:color w:val="333333"/>
        </w:rPr>
        <w:t>Физминутка</w:t>
      </w:r>
      <w:proofErr w:type="spellEnd"/>
      <w:r>
        <w:rPr>
          <w:rStyle w:val="a4"/>
          <w:rFonts w:ascii="Helvetica" w:hAnsi="Helvetica" w:cs="Helvetica"/>
          <w:color w:val="333333"/>
        </w:rPr>
        <w:t>.</w:t>
      </w:r>
      <w:r>
        <w:rPr>
          <w:rFonts w:ascii="Helvetica" w:hAnsi="Helvetica" w:cs="Helvetica"/>
          <w:color w:val="333333"/>
        </w:rPr>
        <w:br/>
        <w:t>Эй, ребята, не ленитесь</w:t>
      </w:r>
      <w:r>
        <w:rPr>
          <w:rFonts w:ascii="Helvetica" w:hAnsi="Helvetica" w:cs="Helvetica"/>
          <w:color w:val="333333"/>
        </w:rPr>
        <w:br/>
        <w:t>На разминку становитесь</w:t>
      </w:r>
      <w:r>
        <w:rPr>
          <w:rFonts w:ascii="Helvetica" w:hAnsi="Helvetica" w:cs="Helvetica"/>
          <w:color w:val="333333"/>
        </w:rPr>
        <w:br/>
        <w:t>Походим мягко как лисята</w:t>
      </w:r>
      <w:r>
        <w:rPr>
          <w:rFonts w:ascii="Helvetica" w:hAnsi="Helvetica" w:cs="Helvetica"/>
          <w:color w:val="333333"/>
        </w:rPr>
        <w:br/>
        <w:t xml:space="preserve">И как </w:t>
      </w:r>
      <w:proofErr w:type="spellStart"/>
      <w:r>
        <w:rPr>
          <w:rFonts w:ascii="Helvetica" w:hAnsi="Helvetica" w:cs="Helvetica"/>
          <w:color w:val="333333"/>
        </w:rPr>
        <w:t>мишка-косолапый</w:t>
      </w:r>
      <w:proofErr w:type="spellEnd"/>
      <w:r>
        <w:rPr>
          <w:rFonts w:ascii="Helvetica" w:hAnsi="Helvetica" w:cs="Helvetica"/>
          <w:color w:val="333333"/>
        </w:rPr>
        <w:br/>
        <w:t>И как заинька-трусишка</w:t>
      </w:r>
      <w:r>
        <w:rPr>
          <w:rFonts w:ascii="Helvetica" w:hAnsi="Helvetica" w:cs="Helvetica"/>
          <w:color w:val="333333"/>
        </w:rPr>
        <w:br/>
        <w:t xml:space="preserve">И как серый </w:t>
      </w:r>
      <w:proofErr w:type="spellStart"/>
      <w:r>
        <w:rPr>
          <w:rFonts w:ascii="Helvetica" w:hAnsi="Helvetica" w:cs="Helvetica"/>
          <w:color w:val="333333"/>
        </w:rPr>
        <w:t>волк-волчишко</w:t>
      </w:r>
      <w:proofErr w:type="spellEnd"/>
      <w:r>
        <w:rPr>
          <w:rFonts w:ascii="Helvetica" w:hAnsi="Helvetica" w:cs="Helvetica"/>
          <w:color w:val="333333"/>
        </w:rPr>
        <w:br/>
        <w:t>Вот свернулся еж в клубочек</w:t>
      </w:r>
      <w:r>
        <w:rPr>
          <w:rFonts w:ascii="Helvetica" w:hAnsi="Helvetica" w:cs="Helvetica"/>
          <w:color w:val="333333"/>
        </w:rPr>
        <w:br/>
        <w:t>Потому что он продрог</w:t>
      </w:r>
      <w:r>
        <w:rPr>
          <w:rFonts w:ascii="Helvetica" w:hAnsi="Helvetica" w:cs="Helvetica"/>
          <w:color w:val="333333"/>
        </w:rPr>
        <w:br/>
        <w:t>Лучик ежика коснулся</w:t>
      </w:r>
      <w:r>
        <w:rPr>
          <w:rFonts w:ascii="Helvetica" w:hAnsi="Helvetica" w:cs="Helvetica"/>
          <w:color w:val="333333"/>
        </w:rPr>
        <w:br/>
        <w:t xml:space="preserve">Ежик сладко потянулся. </w:t>
      </w:r>
    </w:p>
    <w:p w:rsidR="00D97FDC" w:rsidRDefault="00D97FDC" w:rsidP="00D97FDC">
      <w:pPr>
        <w:pStyle w:val="a5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>- В сказке говорится, что наши водоносы испугались зайца. Какими словами, близкими друг другу по смыслу можно о них сказать? Какие они? (испуганные, трусливые, боязливые, пугливые)</w:t>
      </w:r>
      <w:r>
        <w:rPr>
          <w:rFonts w:ascii="Helvetica" w:hAnsi="Helvetica" w:cs="Helvetica"/>
          <w:color w:val="333333"/>
          <w:sz w:val="20"/>
          <w:szCs w:val="20"/>
        </w:rPr>
        <w:br/>
        <w:t xml:space="preserve">- Подберите к этим словам слова, противоположные по смыслу (смелые, мужественные,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храбрае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).</w:t>
      </w:r>
      <w:r>
        <w:rPr>
          <w:rFonts w:ascii="Helvetica" w:hAnsi="Helvetica" w:cs="Helvetica"/>
          <w:color w:val="333333"/>
          <w:sz w:val="20"/>
          <w:szCs w:val="20"/>
        </w:rPr>
        <w:br/>
        <w:t xml:space="preserve">- Бабушка подумала, что за ней гонится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медведище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. Почему сказано не медведь, а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медведище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?</w:t>
      </w:r>
      <w:r>
        <w:rPr>
          <w:rFonts w:ascii="Helvetica" w:hAnsi="Helvetica" w:cs="Helvetica"/>
          <w:color w:val="333333"/>
          <w:sz w:val="20"/>
          <w:szCs w:val="20"/>
        </w:rPr>
        <w:br/>
        <w:t xml:space="preserve">- А когда мы говорим о медведе ласково, то какими словами его назовем? (медвежонок,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мишенька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медведюшко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).</w:t>
      </w:r>
      <w:r>
        <w:rPr>
          <w:rFonts w:ascii="Helvetica" w:hAnsi="Helvetica" w:cs="Helvetica"/>
          <w:color w:val="333333"/>
          <w:sz w:val="20"/>
          <w:szCs w:val="20"/>
        </w:rPr>
        <w:br/>
        <w:t>- Как мы называем большого сильного волка? (волчище).</w:t>
      </w:r>
      <w:r>
        <w:rPr>
          <w:rFonts w:ascii="Helvetica" w:hAnsi="Helvetica" w:cs="Helvetica"/>
          <w:color w:val="333333"/>
          <w:sz w:val="20"/>
          <w:szCs w:val="20"/>
        </w:rPr>
        <w:br/>
        <w:t>- А не очень большого, но сильного? (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волчишко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).</w:t>
      </w:r>
      <w:r>
        <w:rPr>
          <w:rFonts w:ascii="Helvetica" w:hAnsi="Helvetica" w:cs="Helvetica"/>
          <w:color w:val="333333"/>
          <w:sz w:val="20"/>
          <w:szCs w:val="20"/>
        </w:rPr>
        <w:br/>
        <w:t>- Как назвать лису ласково? (лисонька, лисичка).</w:t>
      </w:r>
      <w:r>
        <w:rPr>
          <w:rFonts w:ascii="Helvetica" w:hAnsi="Helvetica" w:cs="Helvetica"/>
          <w:color w:val="333333"/>
          <w:sz w:val="20"/>
          <w:szCs w:val="20"/>
        </w:rPr>
        <w:br/>
        <w:t>- В сказке мышка сказала «котище – то какой усатый»</w:t>
      </w:r>
      <w:r>
        <w:rPr>
          <w:rFonts w:ascii="Helvetica" w:hAnsi="Helvetica" w:cs="Helvetica"/>
          <w:color w:val="333333"/>
          <w:sz w:val="20"/>
          <w:szCs w:val="20"/>
        </w:rPr>
        <w:br/>
        <w:t xml:space="preserve">- А как ласково сказать про кота? Отметим, что в сказке говорится о том, чего в жизни не бывает. А сейчас послушайте стихотворение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Л.Станчева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«Это правда или нет?»</w:t>
      </w:r>
      <w:r>
        <w:rPr>
          <w:rFonts w:ascii="Helvetica" w:hAnsi="Helvetica" w:cs="Helvetica"/>
          <w:color w:val="333333"/>
          <w:sz w:val="20"/>
          <w:szCs w:val="20"/>
        </w:rPr>
        <w:br/>
        <w:t xml:space="preserve">(дать установку: запомните что правда, а что нет в этом стихотворении) </w:t>
      </w:r>
    </w:p>
    <w:p w:rsidR="00D97FDC" w:rsidRDefault="00D97FDC" w:rsidP="00D97FDC">
      <w:pPr>
        <w:ind w:left="5100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</w:rPr>
        <w:t>Теплая весна сейчас,</w:t>
      </w:r>
      <w:r>
        <w:rPr>
          <w:rFonts w:ascii="Helvetica" w:hAnsi="Helvetica" w:cs="Helvetica"/>
          <w:color w:val="333333"/>
        </w:rPr>
        <w:br/>
        <w:t>Виноград созрел у нас.</w:t>
      </w:r>
      <w:r>
        <w:rPr>
          <w:rFonts w:ascii="Helvetica" w:hAnsi="Helvetica" w:cs="Helvetica"/>
          <w:color w:val="333333"/>
        </w:rPr>
        <w:br/>
        <w:t>Конь рогатый на лугу,</w:t>
      </w:r>
      <w:r>
        <w:rPr>
          <w:rFonts w:ascii="Helvetica" w:hAnsi="Helvetica" w:cs="Helvetica"/>
          <w:color w:val="333333"/>
        </w:rPr>
        <w:br/>
        <w:t>Летом прыгает в снегу.</w:t>
      </w:r>
      <w:r>
        <w:rPr>
          <w:rFonts w:ascii="Helvetica" w:hAnsi="Helvetica" w:cs="Helvetica"/>
          <w:color w:val="333333"/>
        </w:rPr>
        <w:br/>
        <w:t>Поздней осенью медведь,</w:t>
      </w:r>
      <w:r>
        <w:rPr>
          <w:rFonts w:ascii="Helvetica" w:hAnsi="Helvetica" w:cs="Helvetica"/>
          <w:color w:val="333333"/>
        </w:rPr>
        <w:br/>
        <w:t>Любит в речке посидеть.</w:t>
      </w:r>
      <w:r>
        <w:rPr>
          <w:rFonts w:ascii="Helvetica" w:hAnsi="Helvetica" w:cs="Helvetica"/>
          <w:color w:val="333333"/>
        </w:rPr>
        <w:br/>
        <w:t xml:space="preserve">И зимой среди ветвей, </w:t>
      </w:r>
      <w:r>
        <w:rPr>
          <w:rFonts w:ascii="Helvetica" w:hAnsi="Helvetica" w:cs="Helvetica"/>
          <w:color w:val="333333"/>
        </w:rPr>
        <w:br/>
        <w:t>Га-га-га пел соловей.</w:t>
      </w:r>
      <w:r>
        <w:rPr>
          <w:rFonts w:ascii="Helvetica" w:hAnsi="Helvetica" w:cs="Helvetica"/>
          <w:color w:val="333333"/>
        </w:rPr>
        <w:br/>
        <w:t>Быстро дайте мне ответ</w:t>
      </w:r>
      <w:r>
        <w:rPr>
          <w:rFonts w:ascii="Helvetica" w:hAnsi="Helvetica" w:cs="Helvetica"/>
          <w:color w:val="333333"/>
        </w:rPr>
        <w:br/>
        <w:t xml:space="preserve">Это правда или нет? </w:t>
      </w:r>
    </w:p>
    <w:p w:rsidR="00D97FDC" w:rsidRDefault="00D97FDC" w:rsidP="00D97FDC">
      <w:pPr>
        <w:pStyle w:val="a5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  <w:lang w:val="en-US"/>
        </w:rPr>
      </w:pPr>
      <w:r>
        <w:rPr>
          <w:rFonts w:ascii="Helvetica" w:hAnsi="Helvetica" w:cs="Helvetica"/>
          <w:color w:val="333333"/>
          <w:sz w:val="20"/>
          <w:szCs w:val="20"/>
        </w:rPr>
        <w:t>(дети говорят, какие несуразицы, нелепицы они заметили)</w:t>
      </w:r>
      <w:r>
        <w:rPr>
          <w:rFonts w:ascii="Helvetica" w:hAnsi="Helvetica" w:cs="Helvetica"/>
          <w:color w:val="333333"/>
          <w:sz w:val="20"/>
          <w:szCs w:val="20"/>
        </w:rPr>
        <w:br/>
        <w:t>- Молодцы, ребята! А теперь подойдите все ко мне. Нам пора возвращаться в детский сад. Надевайте свои башмачки. Потопали каблучками, закрыли глаза, вдохнули воздух носиком и выдохнули. А теперь мы скажем дружно: «В детский сад попасть нам нужно».</w:t>
      </w:r>
      <w:r>
        <w:rPr>
          <w:rFonts w:ascii="Helvetica" w:hAnsi="Helvetica" w:cs="Helvetica"/>
          <w:color w:val="333333"/>
          <w:sz w:val="20"/>
          <w:szCs w:val="20"/>
        </w:rPr>
        <w:br/>
        <w:t>- Ребята, где мы с вами побывали?</w:t>
      </w:r>
      <w:r>
        <w:rPr>
          <w:rFonts w:ascii="Helvetica" w:hAnsi="Helvetica" w:cs="Helvetica"/>
          <w:color w:val="333333"/>
          <w:sz w:val="20"/>
          <w:szCs w:val="20"/>
        </w:rPr>
        <w:br/>
        <w:t>- Чем занимались?</w:t>
      </w:r>
      <w:r>
        <w:rPr>
          <w:rFonts w:ascii="Helvetica" w:hAnsi="Helvetica" w:cs="Helvetica"/>
          <w:color w:val="333333"/>
          <w:sz w:val="20"/>
          <w:szCs w:val="20"/>
        </w:rPr>
        <w:br/>
        <w:t>- Что больше всего понравилось?</w:t>
      </w:r>
      <w:r>
        <w:rPr>
          <w:rFonts w:ascii="Helvetica" w:hAnsi="Helvetica" w:cs="Helvetica"/>
          <w:color w:val="333333"/>
          <w:sz w:val="20"/>
          <w:szCs w:val="20"/>
        </w:rPr>
        <w:br/>
        <w:t xml:space="preserve">- Вот какие мы сегодня с вами молодцы, погладьте себя по голове, по груди, покажите, как вы справились с заданием (показывают большой палец). Поблагодарите друг друга, пожмите руку и скажите «спасибо» за взаимодействие. Пусть ваши дружные пальчики возьмут </w:t>
      </w:r>
      <w:r>
        <w:rPr>
          <w:rFonts w:ascii="Helvetica" w:hAnsi="Helvetica" w:cs="Helvetica"/>
          <w:color w:val="333333"/>
          <w:sz w:val="20"/>
          <w:szCs w:val="20"/>
        </w:rPr>
        <w:lastRenderedPageBreak/>
        <w:t>карандаши и закрасят прямоугольник цветом, которым вы раскрасите свое настроение после сегодняшнего занятия.</w:t>
      </w:r>
    </w:p>
    <w:p w:rsidR="00D97FDC" w:rsidRDefault="00D97FDC" w:rsidP="00D97FDC">
      <w:pPr>
        <w:pStyle w:val="a5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  <w:lang w:val="en-US"/>
        </w:rPr>
      </w:pPr>
    </w:p>
    <w:p w:rsidR="00D97FDC" w:rsidRDefault="00D97FDC" w:rsidP="00D97FDC">
      <w:pPr>
        <w:pStyle w:val="a5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  <w:lang w:val="en-US"/>
        </w:rPr>
      </w:pPr>
    </w:p>
    <w:p w:rsidR="00D97FDC" w:rsidRDefault="00D97FDC" w:rsidP="00D97FDC">
      <w:pPr>
        <w:pStyle w:val="a5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  <w:lang w:val="en-US"/>
        </w:rPr>
      </w:pPr>
    </w:p>
    <w:p w:rsidR="00D97FDC" w:rsidRPr="00D97FDC" w:rsidRDefault="00D97FDC" w:rsidP="00D97FDC">
      <w:pPr>
        <w:pStyle w:val="a5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  <w:lang w:val="en-US"/>
        </w:rPr>
      </w:pPr>
    </w:p>
    <w:p w:rsidR="00D97FDC" w:rsidRP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D97FDC" w:rsidRP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D97FDC" w:rsidRP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D97FDC" w:rsidRPr="00D97FDC" w:rsidRDefault="00D97FDC" w:rsidP="00D97F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D97FDC" w:rsidRPr="00D97FDC" w:rsidRDefault="00D97FDC"/>
    <w:sectPr w:rsidR="00D97FDC" w:rsidRPr="00D97FDC" w:rsidSect="00E82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7386"/>
    <w:multiLevelType w:val="multilevel"/>
    <w:tmpl w:val="6778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D75B35"/>
    <w:multiLevelType w:val="multilevel"/>
    <w:tmpl w:val="94E4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2F4B3E"/>
    <w:multiLevelType w:val="multilevel"/>
    <w:tmpl w:val="91EC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461BAB"/>
    <w:multiLevelType w:val="multilevel"/>
    <w:tmpl w:val="814CD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AE6DE5"/>
    <w:multiLevelType w:val="multilevel"/>
    <w:tmpl w:val="78EE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8D58C3"/>
    <w:multiLevelType w:val="multilevel"/>
    <w:tmpl w:val="F5D8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4A7E1A"/>
    <w:multiLevelType w:val="multilevel"/>
    <w:tmpl w:val="119C0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97FDC"/>
    <w:rsid w:val="0023787F"/>
    <w:rsid w:val="009A08A4"/>
    <w:rsid w:val="00D97FDC"/>
    <w:rsid w:val="00E823DD"/>
    <w:rsid w:val="00FB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DD"/>
  </w:style>
  <w:style w:type="paragraph" w:styleId="1">
    <w:name w:val="heading 1"/>
    <w:basedOn w:val="a"/>
    <w:next w:val="a"/>
    <w:link w:val="10"/>
    <w:uiPriority w:val="9"/>
    <w:qFormat/>
    <w:rsid w:val="00D97F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97F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7F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D97FDC"/>
    <w:rPr>
      <w:i/>
      <w:iCs/>
    </w:rPr>
  </w:style>
  <w:style w:type="character" w:styleId="a4">
    <w:name w:val="Strong"/>
    <w:basedOn w:val="a0"/>
    <w:uiPriority w:val="22"/>
    <w:qFormat/>
    <w:rsid w:val="00D97FDC"/>
    <w:rPr>
      <w:b/>
      <w:bCs/>
    </w:rPr>
  </w:style>
  <w:style w:type="paragraph" w:styleId="a5">
    <w:name w:val="Normal (Web)"/>
    <w:basedOn w:val="a"/>
    <w:uiPriority w:val="99"/>
    <w:semiHidden/>
    <w:unhideWhenUsed/>
    <w:rsid w:val="00D97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97FDC"/>
    <w:rPr>
      <w:color w:val="09A6E4"/>
      <w:u w:val="single"/>
    </w:rPr>
  </w:style>
  <w:style w:type="character" w:customStyle="1" w:styleId="10">
    <w:name w:val="Заголовок 1 Знак"/>
    <w:basedOn w:val="a0"/>
    <w:link w:val="1"/>
    <w:uiPriority w:val="9"/>
    <w:rsid w:val="00D97F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17805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8326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9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77071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50100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7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59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78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52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94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5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128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5041">
                                  <w:marLeft w:val="225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preschoo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uthors/103-238-104" TargetMode="External"/><Relationship Id="rId5" Type="http://schemas.openxmlformats.org/officeDocument/2006/relationships/hyperlink" Target="http://planetadetstva.net/vospitatelam/starshaya-gruppa/konspekt-otkrytogo-zanyatiya-po-matematike-v-podgotovitelnoj-gruppe-zanimatelnaya-matematik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5982</Words>
  <Characters>34098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2014-11-20T08:06:00Z</dcterms:created>
  <dcterms:modified xsi:type="dcterms:W3CDTF">2014-12-01T15:31:00Z</dcterms:modified>
</cp:coreProperties>
</file>