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67" w:rsidRDefault="00A41467" w:rsidP="00A41467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Муниципальное бюджетное общеобразовательное учреждение</w:t>
      </w:r>
    </w:p>
    <w:p w:rsidR="00A41467" w:rsidRDefault="00A41467" w:rsidP="00A41467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 «Средняя общеобразовательная школа №5»г.Курчатова</w:t>
      </w:r>
    </w:p>
    <w:p w:rsidR="00A41467" w:rsidRDefault="00A41467" w:rsidP="00A41467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2014-2015 учебный год</w:t>
      </w:r>
    </w:p>
    <w:p w:rsidR="00A41467" w:rsidRDefault="00A41467" w:rsidP="00A41467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</w:p>
    <w:p w:rsidR="00A41467" w:rsidRDefault="002305CA" w:rsidP="00A41467">
      <w:pPr>
        <w:jc w:val="center"/>
        <w:rPr>
          <w:rFonts w:ascii="Times New Roman" w:hAnsi="Times New Roman" w:cs="Times New Roman"/>
          <w:i/>
          <w:iCs/>
          <w:sz w:val="72"/>
          <w:szCs w:val="72"/>
        </w:rPr>
      </w:pPr>
      <w:r>
        <w:rPr>
          <w:rFonts w:ascii="Times New Roman" w:hAnsi="Times New Roman" w:cs="Times New Roman"/>
          <w:i/>
          <w:iCs/>
          <w:sz w:val="72"/>
          <w:szCs w:val="72"/>
        </w:rPr>
        <w:t>Т</w:t>
      </w:r>
      <w:r w:rsidR="00A41467" w:rsidRPr="00D80510">
        <w:rPr>
          <w:rFonts w:ascii="Times New Roman" w:hAnsi="Times New Roman" w:cs="Times New Roman"/>
          <w:i/>
          <w:iCs/>
          <w:sz w:val="72"/>
          <w:szCs w:val="72"/>
        </w:rPr>
        <w:t>ехнологическая карта урока</w:t>
      </w:r>
    </w:p>
    <w:p w:rsidR="00A41467" w:rsidRDefault="00A41467" w:rsidP="00A41467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72"/>
          <w:szCs w:val="72"/>
        </w:rPr>
        <w:t>литературного чтения</w:t>
      </w:r>
    </w:p>
    <w:p w:rsidR="00A41467" w:rsidRPr="00D80510" w:rsidRDefault="002305CA" w:rsidP="002305C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305CA">
        <w:rPr>
          <w:rFonts w:ascii="Times New Roman" w:hAnsi="Times New Roman" w:cs="Times New Roman"/>
          <w:i/>
          <w:iCs/>
          <w:noProof/>
          <w:sz w:val="36"/>
          <w:szCs w:val="36"/>
          <w:lang w:eastAsia="ru-RU"/>
        </w:rPr>
        <w:drawing>
          <wp:inline distT="0" distB="0" distL="0" distR="0">
            <wp:extent cx="3219450" cy="3810000"/>
            <wp:effectExtent l="0" t="0" r="0" b="0"/>
            <wp:docPr id="6" name="Рисунок 7" descr="http://img-fotki.yandex.ru/get/5004/valenta-mog.ba/0_675c7_a2df39a3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-fotki.yandex.ru/get/5004/valenta-mog.ba/0_675c7_a2df39a3_or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121" cy="3808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</w:t>
      </w:r>
      <w:r w:rsidR="0006667D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A41467" w:rsidRPr="00D80510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A41467">
        <w:rPr>
          <w:rFonts w:ascii="Times New Roman" w:hAnsi="Times New Roman" w:cs="Times New Roman"/>
          <w:i/>
          <w:iCs/>
          <w:sz w:val="24"/>
          <w:szCs w:val="24"/>
        </w:rPr>
        <w:t>зработала</w:t>
      </w:r>
    </w:p>
    <w:p w:rsidR="00A41467" w:rsidRPr="00D80510" w:rsidRDefault="00A41467" w:rsidP="00A41467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D80510">
        <w:rPr>
          <w:rFonts w:ascii="Times New Roman" w:hAnsi="Times New Roman" w:cs="Times New Roman"/>
          <w:i/>
          <w:iCs/>
          <w:sz w:val="24"/>
          <w:szCs w:val="24"/>
        </w:rPr>
        <w:t>читель начальных классов</w:t>
      </w:r>
    </w:p>
    <w:p w:rsidR="00A41467" w:rsidRPr="00D80510" w:rsidRDefault="00A41467" w:rsidP="00A41467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перво</w:t>
      </w:r>
      <w:r w:rsidRPr="00D80510">
        <w:rPr>
          <w:rFonts w:ascii="Times New Roman" w:hAnsi="Times New Roman" w:cs="Times New Roman"/>
          <w:i/>
          <w:iCs/>
          <w:sz w:val="24"/>
          <w:szCs w:val="24"/>
        </w:rPr>
        <w:t>й квалификационной категории</w:t>
      </w:r>
    </w:p>
    <w:p w:rsidR="00A41467" w:rsidRPr="00D80510" w:rsidRDefault="00A41467" w:rsidP="00A41467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Маленкина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Валентина Григорьевна</w:t>
      </w:r>
    </w:p>
    <w:p w:rsidR="00A41467" w:rsidRDefault="00A41467" w:rsidP="00A41467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</w:p>
    <w:p w:rsidR="00A41467" w:rsidRDefault="00A41467" w:rsidP="00A41467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</w:p>
    <w:p w:rsidR="00F244C9" w:rsidRPr="00A41467" w:rsidRDefault="00A41467" w:rsidP="0086063E">
      <w:pPr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467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F244C9" w:rsidRPr="00A41467">
        <w:rPr>
          <w:rFonts w:ascii="Times New Roman" w:eastAsia="Calibri" w:hAnsi="Times New Roman" w:cs="Times New Roman"/>
          <w:sz w:val="28"/>
          <w:szCs w:val="28"/>
        </w:rPr>
        <w:t xml:space="preserve">рок  </w:t>
      </w:r>
      <w:r w:rsidR="0098092E" w:rsidRPr="00E84712">
        <w:rPr>
          <w:rFonts w:ascii="Times New Roman" w:hAnsi="Times New Roman" w:cs="Times New Roman"/>
          <w:b/>
          <w:sz w:val="28"/>
          <w:szCs w:val="28"/>
        </w:rPr>
        <w:t xml:space="preserve">литературного чтения </w:t>
      </w:r>
      <w:r w:rsidR="00F244C9" w:rsidRPr="00A41467">
        <w:rPr>
          <w:rFonts w:ascii="Times New Roman" w:eastAsia="Calibri" w:hAnsi="Times New Roman" w:cs="Times New Roman"/>
          <w:sz w:val="28"/>
          <w:szCs w:val="28"/>
        </w:rPr>
        <w:t>по программе «Начальная школа 21 века» (Н.Ф.Виноградовой)</w:t>
      </w:r>
    </w:p>
    <w:p w:rsidR="00F244C9" w:rsidRDefault="00F244C9" w:rsidP="00A4146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467">
        <w:rPr>
          <w:rFonts w:ascii="Times New Roman" w:eastAsia="Calibri" w:hAnsi="Times New Roman" w:cs="Times New Roman"/>
          <w:sz w:val="28"/>
          <w:szCs w:val="28"/>
        </w:rPr>
        <w:t xml:space="preserve"> МБОУ «СОШ № 5»</w:t>
      </w:r>
      <w:r w:rsidR="0098092E">
        <w:rPr>
          <w:rFonts w:ascii="Times New Roman" w:hAnsi="Times New Roman" w:cs="Times New Roman"/>
          <w:sz w:val="28"/>
          <w:szCs w:val="28"/>
        </w:rPr>
        <w:t xml:space="preserve"> г. Курчатова</w:t>
      </w:r>
      <w:r w:rsidRPr="00A41467">
        <w:rPr>
          <w:rFonts w:ascii="Times New Roman" w:eastAsia="Calibri" w:hAnsi="Times New Roman" w:cs="Times New Roman"/>
          <w:sz w:val="28"/>
          <w:szCs w:val="28"/>
        </w:rPr>
        <w:t>; 1</w:t>
      </w:r>
      <w:proofErr w:type="gramStart"/>
      <w:r w:rsidR="0098092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98092E">
        <w:rPr>
          <w:rFonts w:ascii="Times New Roman" w:hAnsi="Times New Roman" w:cs="Times New Roman"/>
          <w:sz w:val="28"/>
          <w:szCs w:val="28"/>
        </w:rPr>
        <w:t xml:space="preserve"> </w:t>
      </w:r>
      <w:r w:rsidRPr="00A41467">
        <w:rPr>
          <w:rFonts w:ascii="Times New Roman" w:eastAsia="Calibri" w:hAnsi="Times New Roman" w:cs="Times New Roman"/>
          <w:sz w:val="28"/>
          <w:szCs w:val="28"/>
        </w:rPr>
        <w:t xml:space="preserve">класс, учитель </w:t>
      </w:r>
      <w:proofErr w:type="spellStart"/>
      <w:r w:rsidRPr="00A41467">
        <w:rPr>
          <w:rFonts w:ascii="Times New Roman" w:eastAsia="Calibri" w:hAnsi="Times New Roman" w:cs="Times New Roman"/>
          <w:sz w:val="28"/>
          <w:szCs w:val="28"/>
        </w:rPr>
        <w:t>Маленкина</w:t>
      </w:r>
      <w:proofErr w:type="spellEnd"/>
      <w:r w:rsidRPr="00A41467">
        <w:rPr>
          <w:rFonts w:ascii="Times New Roman" w:eastAsia="Calibri" w:hAnsi="Times New Roman" w:cs="Times New Roman"/>
          <w:sz w:val="28"/>
          <w:szCs w:val="28"/>
        </w:rPr>
        <w:t xml:space="preserve"> В.Г.</w:t>
      </w:r>
    </w:p>
    <w:p w:rsidR="005F5DF2" w:rsidRPr="00A41467" w:rsidRDefault="005F5DF2" w:rsidP="00A4146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4C9" w:rsidRPr="00A41467" w:rsidRDefault="00F244C9" w:rsidP="00A4146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DB8">
        <w:rPr>
          <w:rFonts w:ascii="Times New Roman" w:eastAsia="Calibri" w:hAnsi="Times New Roman" w:cs="Times New Roman"/>
          <w:b/>
          <w:sz w:val="28"/>
          <w:szCs w:val="28"/>
        </w:rPr>
        <w:t>Тема урока</w:t>
      </w:r>
      <w:r w:rsidRPr="00A4146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3C2DB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Звуки </w:t>
      </w:r>
      <w:r w:rsidR="0006667D">
        <w:rPr>
          <w:rFonts w:ascii="Times New Roman" w:eastAsia="Calibri" w:hAnsi="Times New Roman" w:cs="Times New Roman"/>
          <w:b/>
          <w:i/>
          <w:sz w:val="28"/>
          <w:szCs w:val="28"/>
        </w:rPr>
        <w:t>[</w:t>
      </w:r>
      <w:r w:rsidR="0098092E" w:rsidRPr="003C2DB8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06667D" w:rsidRPr="0006667D">
        <w:rPr>
          <w:rFonts w:ascii="Times New Roman" w:hAnsi="Times New Roman" w:cs="Times New Roman"/>
          <w:b/>
          <w:i/>
          <w:sz w:val="28"/>
          <w:szCs w:val="28"/>
        </w:rPr>
        <w:t>]</w:t>
      </w:r>
      <w:proofErr w:type="gramStart"/>
      <w:r w:rsidRPr="003C2DB8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  <w:r w:rsidR="0006667D" w:rsidRPr="0006667D">
        <w:rPr>
          <w:rFonts w:ascii="Times New Roman" w:eastAsia="Calibri" w:hAnsi="Times New Roman" w:cs="Times New Roman"/>
          <w:b/>
          <w:i/>
          <w:sz w:val="28"/>
          <w:szCs w:val="28"/>
        </w:rPr>
        <w:t>[</w:t>
      </w:r>
      <w:proofErr w:type="gramEnd"/>
      <w:r w:rsidR="0098092E" w:rsidRPr="003C2DB8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06667D" w:rsidRPr="0006667D">
        <w:rPr>
          <w:rFonts w:ascii="Times New Roman" w:hAnsi="Times New Roman" w:cs="Times New Roman"/>
          <w:b/>
          <w:i/>
          <w:sz w:val="28"/>
          <w:szCs w:val="28"/>
        </w:rPr>
        <w:t>’]</w:t>
      </w:r>
      <w:r w:rsidR="0098092E" w:rsidRPr="003C2DB8">
        <w:rPr>
          <w:rFonts w:ascii="Times New Roman" w:hAnsi="Times New Roman" w:cs="Times New Roman"/>
          <w:b/>
          <w:i/>
          <w:sz w:val="28"/>
          <w:szCs w:val="28"/>
        </w:rPr>
        <w:t>.  Б</w:t>
      </w:r>
      <w:r w:rsidRPr="003C2DB8">
        <w:rPr>
          <w:rFonts w:ascii="Times New Roman" w:eastAsia="Calibri" w:hAnsi="Times New Roman" w:cs="Times New Roman"/>
          <w:b/>
          <w:i/>
          <w:sz w:val="28"/>
          <w:szCs w:val="28"/>
        </w:rPr>
        <w:t>укв</w:t>
      </w:r>
      <w:r w:rsidR="0098092E" w:rsidRPr="003C2DB8">
        <w:rPr>
          <w:rFonts w:ascii="Times New Roman" w:hAnsi="Times New Roman" w:cs="Times New Roman"/>
          <w:b/>
          <w:i/>
          <w:sz w:val="28"/>
          <w:szCs w:val="28"/>
        </w:rPr>
        <w:t>ы</w:t>
      </w:r>
      <w:proofErr w:type="gramStart"/>
      <w:r w:rsidR="0006667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06667D">
        <w:rPr>
          <w:rFonts w:ascii="Times New Roman" w:eastAsia="Calibri" w:hAnsi="Times New Roman" w:cs="Times New Roman"/>
          <w:b/>
          <w:sz w:val="28"/>
          <w:szCs w:val="28"/>
        </w:rPr>
        <w:t>Т</w:t>
      </w:r>
      <w:proofErr w:type="gramEnd"/>
      <w:r w:rsidR="0006667D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06667D">
        <w:rPr>
          <w:rFonts w:ascii="Times New Roman" w:hAnsi="Times New Roman" w:cs="Times New Roman"/>
          <w:b/>
          <w:sz w:val="28"/>
          <w:szCs w:val="28"/>
        </w:rPr>
        <w:t>т</w:t>
      </w:r>
      <w:r w:rsidRPr="003C2DB8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F244C9" w:rsidRPr="00A41467" w:rsidRDefault="00F244C9" w:rsidP="00A4146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467">
        <w:rPr>
          <w:rFonts w:ascii="Times New Roman" w:eastAsia="Calibri" w:hAnsi="Times New Roman" w:cs="Times New Roman"/>
          <w:sz w:val="28"/>
          <w:szCs w:val="28"/>
        </w:rPr>
        <w:t>Ц</w:t>
      </w:r>
      <w:r w:rsidR="00C70AED">
        <w:rPr>
          <w:rFonts w:ascii="Times New Roman" w:eastAsia="Calibri" w:hAnsi="Times New Roman" w:cs="Times New Roman"/>
          <w:sz w:val="28"/>
          <w:szCs w:val="28"/>
        </w:rPr>
        <w:t>ели:</w:t>
      </w:r>
      <w:r w:rsidR="002C012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41467">
        <w:rPr>
          <w:rFonts w:ascii="Times New Roman" w:eastAsia="Calibri" w:hAnsi="Times New Roman" w:cs="Times New Roman"/>
          <w:sz w:val="28"/>
          <w:szCs w:val="28"/>
        </w:rPr>
        <w:t xml:space="preserve">- учить </w:t>
      </w:r>
      <w:r w:rsidR="00C70AED">
        <w:rPr>
          <w:rFonts w:ascii="Times New Roman" w:eastAsia="Calibri" w:hAnsi="Times New Roman" w:cs="Times New Roman"/>
          <w:sz w:val="28"/>
          <w:szCs w:val="28"/>
        </w:rPr>
        <w:t>различать</w:t>
      </w:r>
      <w:r w:rsidRPr="00A41467">
        <w:rPr>
          <w:rFonts w:ascii="Times New Roman" w:eastAsia="Calibri" w:hAnsi="Times New Roman" w:cs="Times New Roman"/>
          <w:sz w:val="28"/>
          <w:szCs w:val="28"/>
        </w:rPr>
        <w:t xml:space="preserve"> звук</w:t>
      </w:r>
      <w:r w:rsidR="0098092E">
        <w:rPr>
          <w:rFonts w:ascii="Times New Roman" w:hAnsi="Times New Roman" w:cs="Times New Roman"/>
          <w:sz w:val="28"/>
          <w:szCs w:val="28"/>
        </w:rPr>
        <w:t xml:space="preserve">и </w:t>
      </w:r>
      <w:r w:rsidR="0006667D" w:rsidRPr="0006667D">
        <w:rPr>
          <w:rFonts w:ascii="Times New Roman" w:hAnsi="Times New Roman" w:cs="Times New Roman"/>
          <w:sz w:val="28"/>
          <w:szCs w:val="28"/>
        </w:rPr>
        <w:t>[</w:t>
      </w:r>
      <w:r w:rsidR="0098092E">
        <w:rPr>
          <w:rFonts w:ascii="Times New Roman" w:hAnsi="Times New Roman" w:cs="Times New Roman"/>
          <w:sz w:val="28"/>
          <w:szCs w:val="28"/>
        </w:rPr>
        <w:t>т</w:t>
      </w:r>
      <w:r w:rsidR="0006667D" w:rsidRPr="0006667D">
        <w:rPr>
          <w:rFonts w:ascii="Times New Roman" w:hAnsi="Times New Roman" w:cs="Times New Roman"/>
          <w:sz w:val="28"/>
          <w:szCs w:val="28"/>
        </w:rPr>
        <w:t>]</w:t>
      </w:r>
      <w:r w:rsidR="0098092E">
        <w:rPr>
          <w:rFonts w:ascii="Times New Roman" w:hAnsi="Times New Roman" w:cs="Times New Roman"/>
          <w:sz w:val="28"/>
          <w:szCs w:val="28"/>
        </w:rPr>
        <w:t>,</w:t>
      </w:r>
      <w:r w:rsidR="00C70AED">
        <w:rPr>
          <w:rFonts w:ascii="Times New Roman" w:hAnsi="Times New Roman" w:cs="Times New Roman"/>
          <w:sz w:val="28"/>
          <w:szCs w:val="28"/>
        </w:rPr>
        <w:t xml:space="preserve"> </w:t>
      </w:r>
      <w:r w:rsidR="0006667D" w:rsidRPr="0006667D">
        <w:rPr>
          <w:rFonts w:ascii="Times New Roman" w:hAnsi="Times New Roman" w:cs="Times New Roman"/>
          <w:sz w:val="28"/>
          <w:szCs w:val="28"/>
        </w:rPr>
        <w:t>[</w:t>
      </w:r>
      <w:r w:rsidR="0098092E">
        <w:rPr>
          <w:rFonts w:ascii="Times New Roman" w:hAnsi="Times New Roman" w:cs="Times New Roman"/>
          <w:sz w:val="28"/>
          <w:szCs w:val="28"/>
        </w:rPr>
        <w:t>т</w:t>
      </w:r>
      <w:r w:rsidR="0006667D" w:rsidRPr="0006667D">
        <w:rPr>
          <w:rFonts w:ascii="Times New Roman" w:hAnsi="Times New Roman" w:cs="Times New Roman"/>
          <w:sz w:val="28"/>
          <w:szCs w:val="28"/>
        </w:rPr>
        <w:t>’]</w:t>
      </w:r>
      <w:r w:rsidRPr="00A41467">
        <w:rPr>
          <w:rFonts w:ascii="Times New Roman" w:eastAsia="Calibri" w:hAnsi="Times New Roman" w:cs="Times New Roman"/>
          <w:sz w:val="28"/>
          <w:szCs w:val="28"/>
        </w:rPr>
        <w:t xml:space="preserve"> в  слов</w:t>
      </w:r>
      <w:r w:rsidR="0098092E">
        <w:rPr>
          <w:rFonts w:ascii="Times New Roman" w:hAnsi="Times New Roman" w:cs="Times New Roman"/>
          <w:sz w:val="28"/>
          <w:szCs w:val="28"/>
        </w:rPr>
        <w:t>ах</w:t>
      </w:r>
      <w:r w:rsidR="005F5DF2">
        <w:rPr>
          <w:rFonts w:ascii="Times New Roman" w:hAnsi="Times New Roman" w:cs="Times New Roman"/>
          <w:sz w:val="28"/>
          <w:szCs w:val="28"/>
        </w:rPr>
        <w:t>;</w:t>
      </w:r>
    </w:p>
    <w:p w:rsidR="00F244C9" w:rsidRPr="00A41467" w:rsidRDefault="00F244C9" w:rsidP="00A4146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467">
        <w:rPr>
          <w:rFonts w:ascii="Times New Roman" w:eastAsia="Calibri" w:hAnsi="Times New Roman" w:cs="Times New Roman"/>
          <w:sz w:val="28"/>
          <w:szCs w:val="28"/>
        </w:rPr>
        <w:t xml:space="preserve">           - </w:t>
      </w:r>
      <w:r w:rsidR="0098092E">
        <w:rPr>
          <w:rFonts w:ascii="Times New Roman" w:hAnsi="Times New Roman" w:cs="Times New Roman"/>
          <w:sz w:val="28"/>
          <w:szCs w:val="28"/>
        </w:rPr>
        <w:t>по алгоритму дава</w:t>
      </w:r>
      <w:r w:rsidRPr="00A41467">
        <w:rPr>
          <w:rFonts w:ascii="Times New Roman" w:eastAsia="Calibri" w:hAnsi="Times New Roman" w:cs="Times New Roman"/>
          <w:sz w:val="28"/>
          <w:szCs w:val="28"/>
        </w:rPr>
        <w:t>ть характеристику звука</w:t>
      </w:r>
      <w:r w:rsidR="0098092E">
        <w:rPr>
          <w:rFonts w:ascii="Times New Roman" w:hAnsi="Times New Roman" w:cs="Times New Roman"/>
          <w:sz w:val="28"/>
          <w:szCs w:val="28"/>
        </w:rPr>
        <w:t>м</w:t>
      </w:r>
      <w:r w:rsidR="005F5DF2">
        <w:rPr>
          <w:rFonts w:ascii="Times New Roman" w:hAnsi="Times New Roman" w:cs="Times New Roman"/>
          <w:sz w:val="28"/>
          <w:szCs w:val="28"/>
        </w:rPr>
        <w:t>;</w:t>
      </w:r>
    </w:p>
    <w:p w:rsidR="00F244C9" w:rsidRPr="00A41467" w:rsidRDefault="00F244C9" w:rsidP="00A4146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467">
        <w:rPr>
          <w:rFonts w:ascii="Times New Roman" w:eastAsia="Calibri" w:hAnsi="Times New Roman" w:cs="Times New Roman"/>
          <w:sz w:val="28"/>
          <w:szCs w:val="28"/>
        </w:rPr>
        <w:t xml:space="preserve">            - записывать звук</w:t>
      </w:r>
      <w:r w:rsidR="0098092E">
        <w:rPr>
          <w:rFonts w:ascii="Times New Roman" w:hAnsi="Times New Roman" w:cs="Times New Roman"/>
          <w:sz w:val="28"/>
          <w:szCs w:val="28"/>
        </w:rPr>
        <w:t xml:space="preserve">и </w:t>
      </w:r>
      <w:r w:rsidR="0006667D" w:rsidRPr="00DC3096">
        <w:rPr>
          <w:rFonts w:ascii="Times New Roman" w:hAnsi="Times New Roman" w:cs="Times New Roman"/>
          <w:sz w:val="28"/>
          <w:szCs w:val="28"/>
        </w:rPr>
        <w:t>[</w:t>
      </w:r>
      <w:r w:rsidRPr="00A41467">
        <w:rPr>
          <w:rFonts w:ascii="Times New Roman" w:eastAsia="Calibri" w:hAnsi="Times New Roman" w:cs="Times New Roman"/>
          <w:sz w:val="28"/>
          <w:szCs w:val="28"/>
        </w:rPr>
        <w:t>т</w:t>
      </w:r>
      <w:r w:rsidR="0006667D" w:rsidRPr="00DC3096">
        <w:rPr>
          <w:rFonts w:ascii="Times New Roman" w:eastAsia="Calibri" w:hAnsi="Times New Roman" w:cs="Times New Roman"/>
          <w:sz w:val="28"/>
          <w:szCs w:val="28"/>
        </w:rPr>
        <w:t>]</w:t>
      </w:r>
      <w:r w:rsidR="0098092E">
        <w:rPr>
          <w:rFonts w:ascii="Times New Roman" w:hAnsi="Times New Roman" w:cs="Times New Roman"/>
          <w:sz w:val="28"/>
          <w:szCs w:val="28"/>
        </w:rPr>
        <w:t>,</w:t>
      </w:r>
      <w:r w:rsidR="00C70AED">
        <w:rPr>
          <w:rFonts w:ascii="Times New Roman" w:hAnsi="Times New Roman" w:cs="Times New Roman"/>
          <w:sz w:val="28"/>
          <w:szCs w:val="28"/>
        </w:rPr>
        <w:t xml:space="preserve"> </w:t>
      </w:r>
      <w:r w:rsidR="0006667D" w:rsidRPr="00DC3096">
        <w:rPr>
          <w:rFonts w:ascii="Times New Roman" w:hAnsi="Times New Roman" w:cs="Times New Roman"/>
          <w:sz w:val="28"/>
          <w:szCs w:val="28"/>
        </w:rPr>
        <w:t>[</w:t>
      </w:r>
      <w:r w:rsidR="0098092E">
        <w:rPr>
          <w:rFonts w:ascii="Times New Roman" w:hAnsi="Times New Roman" w:cs="Times New Roman"/>
          <w:sz w:val="28"/>
          <w:szCs w:val="28"/>
        </w:rPr>
        <w:t>т</w:t>
      </w:r>
      <w:r w:rsidR="0006667D" w:rsidRPr="00DC3096">
        <w:rPr>
          <w:rFonts w:ascii="Times New Roman" w:hAnsi="Times New Roman" w:cs="Times New Roman"/>
          <w:sz w:val="28"/>
          <w:szCs w:val="28"/>
        </w:rPr>
        <w:t>’]</w:t>
      </w:r>
      <w:r w:rsidR="0098092E">
        <w:rPr>
          <w:rFonts w:ascii="Times New Roman" w:hAnsi="Times New Roman" w:cs="Times New Roman"/>
          <w:sz w:val="28"/>
          <w:szCs w:val="28"/>
        </w:rPr>
        <w:t xml:space="preserve"> </w:t>
      </w:r>
      <w:r w:rsidRPr="00A41467">
        <w:rPr>
          <w:rFonts w:ascii="Times New Roman" w:eastAsia="Calibri" w:hAnsi="Times New Roman" w:cs="Times New Roman"/>
          <w:sz w:val="28"/>
          <w:szCs w:val="28"/>
        </w:rPr>
        <w:t xml:space="preserve">буквой </w:t>
      </w:r>
      <w:r w:rsidR="00C70AED">
        <w:rPr>
          <w:rFonts w:ascii="Times New Roman" w:eastAsia="Calibri" w:hAnsi="Times New Roman" w:cs="Times New Roman"/>
          <w:sz w:val="28"/>
          <w:szCs w:val="28"/>
        </w:rPr>
        <w:t>«</w:t>
      </w:r>
      <w:r w:rsidRPr="00A41467">
        <w:rPr>
          <w:rFonts w:ascii="Times New Roman" w:eastAsia="Calibri" w:hAnsi="Times New Roman" w:cs="Times New Roman"/>
          <w:sz w:val="28"/>
          <w:szCs w:val="28"/>
        </w:rPr>
        <w:t>Т</w:t>
      </w:r>
      <w:r w:rsidR="00C70AED">
        <w:rPr>
          <w:rFonts w:ascii="Times New Roman" w:eastAsia="Calibri" w:hAnsi="Times New Roman" w:cs="Times New Roman"/>
          <w:sz w:val="28"/>
          <w:szCs w:val="28"/>
        </w:rPr>
        <w:t>»</w:t>
      </w:r>
      <w:r w:rsidR="005F5DF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244C9" w:rsidRPr="00A41467" w:rsidRDefault="00F244C9" w:rsidP="00A4146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467">
        <w:rPr>
          <w:rFonts w:ascii="Times New Roman" w:eastAsia="Calibri" w:hAnsi="Times New Roman" w:cs="Times New Roman"/>
          <w:sz w:val="28"/>
          <w:szCs w:val="28"/>
        </w:rPr>
        <w:t xml:space="preserve">            - моделировать звуковой состав слов</w:t>
      </w:r>
      <w:r w:rsidR="005F5DF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B033D" w:rsidRDefault="008B033D" w:rsidP="00A414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формировать навык правильного  слогового чтения слов,</w:t>
      </w:r>
    </w:p>
    <w:p w:rsidR="00F244C9" w:rsidRPr="00A41467" w:rsidRDefault="008B033D" w:rsidP="00A4146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предложений с изученными буквами</w:t>
      </w:r>
      <w:r w:rsidR="005F5DF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712" w:rsidRDefault="00F244C9" w:rsidP="00A41467">
      <w:pPr>
        <w:jc w:val="both"/>
        <w:rPr>
          <w:rFonts w:ascii="Times New Roman" w:hAnsi="Times New Roman" w:cs="Times New Roman"/>
          <w:sz w:val="28"/>
          <w:szCs w:val="28"/>
        </w:rPr>
      </w:pPr>
      <w:r w:rsidRPr="00A41467">
        <w:rPr>
          <w:rFonts w:ascii="Times New Roman" w:eastAsia="Calibri" w:hAnsi="Times New Roman" w:cs="Times New Roman"/>
          <w:sz w:val="28"/>
          <w:szCs w:val="28"/>
        </w:rPr>
        <w:t xml:space="preserve">            - обогащать словарный запас</w:t>
      </w:r>
      <w:r w:rsidR="00E84712">
        <w:rPr>
          <w:rFonts w:ascii="Times New Roman" w:hAnsi="Times New Roman" w:cs="Times New Roman"/>
          <w:sz w:val="28"/>
          <w:szCs w:val="28"/>
        </w:rPr>
        <w:t>, развивать выразительность и</w:t>
      </w:r>
    </w:p>
    <w:p w:rsidR="00F244C9" w:rsidRPr="00A41467" w:rsidRDefault="00E84712" w:rsidP="00A4146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сознательность чтения</w:t>
      </w:r>
      <w:r w:rsidR="005F5DF2">
        <w:rPr>
          <w:rFonts w:ascii="Times New Roman" w:hAnsi="Times New Roman" w:cs="Times New Roman"/>
          <w:sz w:val="28"/>
          <w:szCs w:val="28"/>
        </w:rPr>
        <w:t>;</w:t>
      </w:r>
    </w:p>
    <w:p w:rsidR="00F244C9" w:rsidRDefault="00F244C9" w:rsidP="00A4146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467">
        <w:rPr>
          <w:rFonts w:ascii="Times New Roman" w:eastAsia="Calibri" w:hAnsi="Times New Roman" w:cs="Times New Roman"/>
          <w:sz w:val="28"/>
          <w:szCs w:val="28"/>
        </w:rPr>
        <w:t xml:space="preserve">            - развивать фонематический слух и артикуляционный аппарат</w:t>
      </w:r>
      <w:r w:rsidR="005F5DF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5DF2" w:rsidRDefault="005F5DF2" w:rsidP="00A414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DB8" w:rsidRDefault="003C2DB8" w:rsidP="00A4146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2DB8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i/>
          <w:sz w:val="28"/>
          <w:szCs w:val="28"/>
        </w:rPr>
        <w:t>урок усвоения новых знаний (УУНЗ)</w:t>
      </w:r>
    </w:p>
    <w:p w:rsidR="005F5DF2" w:rsidRDefault="005F5DF2" w:rsidP="00A4146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C2DB8" w:rsidRDefault="007F67C3" w:rsidP="007875BA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Планируемый результат обучения и формирование УУД:</w:t>
      </w:r>
    </w:p>
    <w:p w:rsidR="007F67C3" w:rsidRDefault="007F67C3" w:rsidP="007875B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Познавательные УУД: </w:t>
      </w:r>
      <w:r w:rsidR="00A57046" w:rsidRPr="00A57046">
        <w:rPr>
          <w:rFonts w:ascii="Times New Roman" w:hAnsi="Times New Roman" w:cs="Times New Roman"/>
          <w:sz w:val="28"/>
          <w:szCs w:val="28"/>
        </w:rPr>
        <w:t>формировать умение различать гласные и согласные звуки</w:t>
      </w:r>
      <w:r w:rsidR="00A57046">
        <w:rPr>
          <w:rFonts w:ascii="Times New Roman" w:hAnsi="Times New Roman" w:cs="Times New Roman"/>
          <w:sz w:val="28"/>
          <w:szCs w:val="28"/>
        </w:rPr>
        <w:t xml:space="preserve">, умение составлять схемы слов, делить слова на слоги, выделять ударный слог; </w:t>
      </w:r>
      <w:r w:rsidR="00C4133C">
        <w:rPr>
          <w:rFonts w:ascii="Times New Roman" w:hAnsi="Times New Roman" w:cs="Times New Roman"/>
          <w:sz w:val="28"/>
          <w:szCs w:val="28"/>
        </w:rPr>
        <w:t xml:space="preserve">умение пользоваться моделями; </w:t>
      </w:r>
      <w:r w:rsidR="00A57046">
        <w:rPr>
          <w:rFonts w:ascii="Times New Roman" w:hAnsi="Times New Roman" w:cs="Times New Roman"/>
          <w:sz w:val="28"/>
          <w:szCs w:val="28"/>
        </w:rPr>
        <w:t xml:space="preserve">обогащать словарный запас учащихся; развивать фонематический слух, внимание, </w:t>
      </w:r>
      <w:r w:rsidR="00C4133C">
        <w:rPr>
          <w:rFonts w:ascii="Times New Roman" w:hAnsi="Times New Roman" w:cs="Times New Roman"/>
          <w:sz w:val="28"/>
          <w:szCs w:val="28"/>
        </w:rPr>
        <w:t>умение анализировать</w:t>
      </w:r>
      <w:r w:rsidR="00A57046">
        <w:rPr>
          <w:rFonts w:ascii="Times New Roman" w:hAnsi="Times New Roman" w:cs="Times New Roman"/>
          <w:sz w:val="28"/>
          <w:szCs w:val="28"/>
        </w:rPr>
        <w:t>,</w:t>
      </w:r>
      <w:r w:rsidR="00C4133C">
        <w:rPr>
          <w:rFonts w:ascii="Times New Roman" w:hAnsi="Times New Roman" w:cs="Times New Roman"/>
          <w:sz w:val="28"/>
          <w:szCs w:val="28"/>
        </w:rPr>
        <w:t xml:space="preserve"> выделять признаки сходства и различия, строить логическую цепочку рассуждений; развивать</w:t>
      </w:r>
      <w:r w:rsidR="00A57046">
        <w:rPr>
          <w:rFonts w:ascii="Times New Roman" w:hAnsi="Times New Roman" w:cs="Times New Roman"/>
          <w:sz w:val="28"/>
          <w:szCs w:val="28"/>
        </w:rPr>
        <w:t xml:space="preserve"> познавательные интересы.</w:t>
      </w:r>
    </w:p>
    <w:p w:rsidR="00A57046" w:rsidRDefault="00A57046" w:rsidP="007875B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Регулятивные</w:t>
      </w:r>
      <w:r w:rsidR="00B47FB4">
        <w:rPr>
          <w:rFonts w:ascii="Times New Roman" w:hAnsi="Times New Roman" w:cs="Times New Roman"/>
          <w:sz w:val="28"/>
          <w:szCs w:val="28"/>
          <w:u w:val="single"/>
        </w:rPr>
        <w:t xml:space="preserve"> УУД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5F5DF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4133C">
        <w:rPr>
          <w:rFonts w:ascii="Times New Roman" w:hAnsi="Times New Roman" w:cs="Times New Roman"/>
          <w:sz w:val="28"/>
          <w:szCs w:val="28"/>
        </w:rPr>
        <w:t>фор</w:t>
      </w:r>
      <w:r w:rsidR="009D6155">
        <w:rPr>
          <w:rFonts w:ascii="Times New Roman" w:hAnsi="Times New Roman" w:cs="Times New Roman"/>
          <w:sz w:val="28"/>
          <w:szCs w:val="28"/>
        </w:rPr>
        <w:t xml:space="preserve">мировать умение самостоятельно выделять и формулировать цель урока и отдельного задания; составлять план и последовательность действий; отличать </w:t>
      </w:r>
      <w:proofErr w:type="gramStart"/>
      <w:r w:rsidR="009D6155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="009D6155">
        <w:rPr>
          <w:rFonts w:ascii="Times New Roman" w:hAnsi="Times New Roman" w:cs="Times New Roman"/>
          <w:sz w:val="28"/>
          <w:szCs w:val="28"/>
        </w:rPr>
        <w:t xml:space="preserve"> выполненное задание от ошибочного; осуществлять самоконтроль; </w:t>
      </w:r>
      <w:r w:rsidR="00B47FB4">
        <w:rPr>
          <w:rFonts w:ascii="Times New Roman" w:hAnsi="Times New Roman" w:cs="Times New Roman"/>
          <w:sz w:val="28"/>
          <w:szCs w:val="28"/>
        </w:rPr>
        <w:t>совместно с учителем и одноклассниками давать оценку своей деятельности на уроке.</w:t>
      </w:r>
    </w:p>
    <w:p w:rsidR="00B47FB4" w:rsidRDefault="00B47FB4" w:rsidP="007875B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Личностные УУД: </w:t>
      </w:r>
      <w:r w:rsidRPr="00B47FB4">
        <w:rPr>
          <w:rFonts w:ascii="Times New Roman" w:hAnsi="Times New Roman" w:cs="Times New Roman"/>
          <w:sz w:val="28"/>
          <w:szCs w:val="28"/>
        </w:rPr>
        <w:t xml:space="preserve">формировать положительное </w:t>
      </w:r>
      <w:r w:rsidRPr="00122765">
        <w:rPr>
          <w:rFonts w:ascii="Times New Roman" w:hAnsi="Times New Roman" w:cs="Times New Roman"/>
          <w:sz w:val="28"/>
          <w:szCs w:val="28"/>
        </w:rPr>
        <w:t>отношение к урокам литературного чтения</w:t>
      </w:r>
      <w:r w:rsidR="00122765">
        <w:rPr>
          <w:rFonts w:ascii="Times New Roman" w:hAnsi="Times New Roman" w:cs="Times New Roman"/>
          <w:sz w:val="28"/>
          <w:szCs w:val="28"/>
        </w:rPr>
        <w:t>; внимательное отношение к окружающему миру; формировать самооценку на основе критериев успешности учебной деятельности; учить связывать свой личный жизненный опыт с содержанием прочитанного произведения.</w:t>
      </w:r>
    </w:p>
    <w:p w:rsidR="00122765" w:rsidRDefault="00122765" w:rsidP="007875B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Коммуникативные УУД: </w:t>
      </w:r>
      <w:r w:rsidR="00435AF7">
        <w:rPr>
          <w:rFonts w:ascii="Times New Roman" w:hAnsi="Times New Roman" w:cs="Times New Roman"/>
          <w:sz w:val="28"/>
          <w:szCs w:val="28"/>
        </w:rPr>
        <w:t>формировать умение слуша</w:t>
      </w:r>
      <w:r w:rsidR="006A69A3">
        <w:rPr>
          <w:rFonts w:ascii="Times New Roman" w:hAnsi="Times New Roman" w:cs="Times New Roman"/>
          <w:sz w:val="28"/>
          <w:szCs w:val="28"/>
        </w:rPr>
        <w:t>ть и понимать речь других людей, с достаточной точностью и полнотой выражать свои мысли, владеть диалогической формой речи в соответствии с грамматическими и синтаксическими нормами родного языка; умение работать</w:t>
      </w:r>
      <w:r w:rsidR="002C0128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6A69A3">
        <w:rPr>
          <w:rFonts w:ascii="Times New Roman" w:hAnsi="Times New Roman" w:cs="Times New Roman"/>
          <w:sz w:val="28"/>
          <w:szCs w:val="28"/>
        </w:rPr>
        <w:t>, в парах, осуществлять взаимный контроль</w:t>
      </w:r>
      <w:r w:rsidR="00F71C9C">
        <w:rPr>
          <w:rFonts w:ascii="Times New Roman" w:hAnsi="Times New Roman" w:cs="Times New Roman"/>
          <w:sz w:val="28"/>
          <w:szCs w:val="28"/>
        </w:rPr>
        <w:t>.</w:t>
      </w:r>
    </w:p>
    <w:p w:rsidR="00F71C9C" w:rsidRDefault="00F71C9C" w:rsidP="00324551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связи: </w:t>
      </w:r>
      <w:r>
        <w:rPr>
          <w:rFonts w:ascii="Times New Roman" w:hAnsi="Times New Roman" w:cs="Times New Roman"/>
          <w:sz w:val="28"/>
          <w:szCs w:val="28"/>
        </w:rPr>
        <w:t>окружающий мир</w:t>
      </w:r>
      <w:r w:rsidR="007269A9">
        <w:rPr>
          <w:rFonts w:ascii="Times New Roman" w:hAnsi="Times New Roman" w:cs="Times New Roman"/>
          <w:sz w:val="28"/>
          <w:szCs w:val="28"/>
        </w:rPr>
        <w:t>.</w:t>
      </w:r>
    </w:p>
    <w:p w:rsidR="007269A9" w:rsidRDefault="007269A9" w:rsidP="00324551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современных образовательных технологий:</w:t>
      </w:r>
      <w:r w:rsidR="000666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DC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8C4DC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C4DC7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8C4DC7">
        <w:rPr>
          <w:rFonts w:ascii="Times New Roman" w:hAnsi="Times New Roman" w:cs="Times New Roman"/>
          <w:sz w:val="28"/>
          <w:szCs w:val="28"/>
        </w:rPr>
        <w:t>, смена видов деятельности), проблемное обучение (частично-поисковое), личностно-ориентированная, информационно-коммуникационная технология.</w:t>
      </w:r>
    </w:p>
    <w:p w:rsidR="008C4DC7" w:rsidRPr="007875BA" w:rsidRDefault="007875BA" w:rsidP="00324551">
      <w:pPr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551">
        <w:rPr>
          <w:rFonts w:ascii="Times New Roman" w:hAnsi="Times New Roman" w:cs="Times New Roman"/>
          <w:i/>
          <w:sz w:val="28"/>
          <w:szCs w:val="28"/>
        </w:rPr>
        <w:t>Программные средства</w:t>
      </w:r>
      <w:r>
        <w:rPr>
          <w:rFonts w:ascii="Times New Roman" w:hAnsi="Times New Roman" w:cs="Times New Roman"/>
          <w:sz w:val="28"/>
          <w:szCs w:val="28"/>
        </w:rPr>
        <w:t>: комп</w:t>
      </w:r>
      <w:r w:rsidR="005F5DF2">
        <w:rPr>
          <w:rFonts w:ascii="Times New Roman" w:hAnsi="Times New Roman" w:cs="Times New Roman"/>
          <w:sz w:val="28"/>
          <w:szCs w:val="28"/>
        </w:rPr>
        <w:t>лект методических пособий УМК «Н</w:t>
      </w:r>
      <w:r>
        <w:rPr>
          <w:rFonts w:ascii="Times New Roman" w:hAnsi="Times New Roman" w:cs="Times New Roman"/>
          <w:sz w:val="28"/>
          <w:szCs w:val="28"/>
        </w:rPr>
        <w:t>ачальная школа XXI века</w:t>
      </w:r>
      <w:r w:rsidR="005F5DF2">
        <w:rPr>
          <w:rFonts w:ascii="Times New Roman" w:hAnsi="Times New Roman" w:cs="Times New Roman"/>
          <w:sz w:val="28"/>
          <w:szCs w:val="28"/>
        </w:rPr>
        <w:t>».</w:t>
      </w:r>
    </w:p>
    <w:p w:rsidR="00F244C9" w:rsidRDefault="00F244C9" w:rsidP="00324551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24551">
        <w:rPr>
          <w:rFonts w:ascii="Times New Roman" w:eastAsia="Calibri" w:hAnsi="Times New Roman" w:cs="Times New Roman"/>
          <w:i/>
          <w:sz w:val="28"/>
          <w:szCs w:val="28"/>
        </w:rPr>
        <w:t>Оборудование</w:t>
      </w:r>
      <w:r w:rsidRPr="00A4146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98092E">
        <w:rPr>
          <w:rFonts w:ascii="Times New Roman" w:hAnsi="Times New Roman" w:cs="Times New Roman"/>
          <w:sz w:val="28"/>
          <w:szCs w:val="28"/>
        </w:rPr>
        <w:t xml:space="preserve">компьютер, </w:t>
      </w:r>
      <w:proofErr w:type="spellStart"/>
      <w:r w:rsidR="0098092E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="0098092E">
        <w:rPr>
          <w:rFonts w:ascii="Times New Roman" w:hAnsi="Times New Roman" w:cs="Times New Roman"/>
          <w:sz w:val="28"/>
          <w:szCs w:val="28"/>
        </w:rPr>
        <w:t xml:space="preserve"> приставка, </w:t>
      </w:r>
      <w:r w:rsidRPr="00A41467">
        <w:rPr>
          <w:rFonts w:ascii="Times New Roman" w:eastAsia="Calibri" w:hAnsi="Times New Roman" w:cs="Times New Roman"/>
          <w:sz w:val="28"/>
          <w:szCs w:val="28"/>
        </w:rPr>
        <w:t>презентация «Букв</w:t>
      </w:r>
      <w:r w:rsidR="005F01CD">
        <w:rPr>
          <w:rFonts w:ascii="Times New Roman" w:eastAsia="Calibri" w:hAnsi="Times New Roman" w:cs="Times New Roman"/>
          <w:sz w:val="28"/>
          <w:szCs w:val="28"/>
        </w:rPr>
        <w:t>ы</w:t>
      </w:r>
      <w:proofErr w:type="gramStart"/>
      <w:r w:rsidRPr="00A41467">
        <w:rPr>
          <w:rFonts w:ascii="Times New Roman" w:eastAsia="Calibri" w:hAnsi="Times New Roman" w:cs="Times New Roman"/>
          <w:sz w:val="28"/>
          <w:szCs w:val="28"/>
        </w:rPr>
        <w:t xml:space="preserve"> Т</w:t>
      </w:r>
      <w:proofErr w:type="gramEnd"/>
      <w:r w:rsidR="005F01CD">
        <w:rPr>
          <w:rFonts w:ascii="Times New Roman" w:eastAsia="Calibri" w:hAnsi="Times New Roman" w:cs="Times New Roman"/>
          <w:sz w:val="28"/>
          <w:szCs w:val="28"/>
        </w:rPr>
        <w:t>, т, звуки [т],</w:t>
      </w:r>
      <w:r w:rsidR="005F5DF2" w:rsidRPr="005F5DF2">
        <w:rPr>
          <w:rFonts w:ascii="Times New Roman" w:eastAsia="Calibri" w:hAnsi="Times New Roman" w:cs="Times New Roman"/>
          <w:sz w:val="28"/>
          <w:szCs w:val="28"/>
        </w:rPr>
        <w:t xml:space="preserve"> [</w:t>
      </w:r>
      <w:r w:rsidR="005F5DF2">
        <w:rPr>
          <w:rFonts w:ascii="Times New Roman" w:eastAsia="Calibri" w:hAnsi="Times New Roman" w:cs="Times New Roman"/>
          <w:sz w:val="28"/>
          <w:szCs w:val="28"/>
        </w:rPr>
        <w:t>т</w:t>
      </w:r>
      <w:r w:rsidR="005F5DF2" w:rsidRPr="005F5DF2">
        <w:rPr>
          <w:rFonts w:ascii="Times New Roman" w:eastAsia="Calibri" w:hAnsi="Times New Roman" w:cs="Times New Roman"/>
          <w:sz w:val="28"/>
          <w:szCs w:val="28"/>
        </w:rPr>
        <w:t>’]</w:t>
      </w:r>
      <w:r w:rsidRPr="00A41467">
        <w:rPr>
          <w:rFonts w:ascii="Times New Roman" w:eastAsia="Calibri" w:hAnsi="Times New Roman" w:cs="Times New Roman"/>
          <w:sz w:val="28"/>
          <w:szCs w:val="28"/>
        </w:rPr>
        <w:t>», звуковые фишки, модели слов, предметные картинки, учебник «Букварь»</w:t>
      </w:r>
      <w:r w:rsidR="0098092E">
        <w:rPr>
          <w:rFonts w:ascii="Times New Roman" w:hAnsi="Times New Roman" w:cs="Times New Roman"/>
          <w:sz w:val="28"/>
          <w:szCs w:val="28"/>
        </w:rPr>
        <w:t>, карточки с частями предложения</w:t>
      </w:r>
      <w:r w:rsidR="005F5DF2">
        <w:rPr>
          <w:rFonts w:ascii="Times New Roman" w:hAnsi="Times New Roman" w:cs="Times New Roman"/>
          <w:sz w:val="28"/>
          <w:szCs w:val="28"/>
        </w:rPr>
        <w:t>.</w:t>
      </w:r>
    </w:p>
    <w:p w:rsidR="00BA34C2" w:rsidRDefault="00BA34C2" w:rsidP="00324551">
      <w:pPr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34C2" w:rsidRDefault="00BA34C2" w:rsidP="00324551">
      <w:pPr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34C2" w:rsidRDefault="00BA34C2" w:rsidP="00324551">
      <w:pPr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34C2" w:rsidRDefault="00BA34C2" w:rsidP="00324551">
      <w:pPr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34C2" w:rsidRDefault="00BA34C2" w:rsidP="00324551">
      <w:pPr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34C2" w:rsidRPr="00A41467" w:rsidRDefault="00BA34C2" w:rsidP="00324551">
      <w:pPr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1295" w:rsidRDefault="00D31295" w:rsidP="00A41467">
      <w:pPr>
        <w:ind w:left="2832" w:firstLine="708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ectPr w:rsidR="00D31295" w:rsidSect="0006667D">
          <w:pgSz w:w="11906" w:h="16838" w:code="9"/>
          <w:pgMar w:top="993" w:right="1134" w:bottom="851" w:left="1134" w:header="708" w:footer="708" w:gutter="0"/>
          <w:cols w:space="708"/>
          <w:docGrid w:linePitch="360"/>
        </w:sectPr>
      </w:pPr>
    </w:p>
    <w:p w:rsidR="00A41467" w:rsidRPr="00DC3096" w:rsidRDefault="00DC3096" w:rsidP="00DC3096">
      <w:pP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C7665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lastRenderedPageBreak/>
        <w:t xml:space="preserve">                                                                                   </w:t>
      </w:r>
      <w:r w:rsidR="00A41467" w:rsidRPr="00DC309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Карта урока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89"/>
        <w:gridCol w:w="5233"/>
        <w:gridCol w:w="3731"/>
        <w:gridCol w:w="2343"/>
      </w:tblGrid>
      <w:tr w:rsidR="00A41467" w:rsidRPr="009D020F" w:rsidTr="007D7176">
        <w:trPr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67" w:rsidRPr="00DC3096" w:rsidRDefault="00A41467" w:rsidP="006239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309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1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67" w:rsidRPr="00DC3096" w:rsidRDefault="00DC3096" w:rsidP="00DC309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ru-RU"/>
              </w:rPr>
              <w:t xml:space="preserve">       </w:t>
            </w:r>
            <w:r w:rsidR="00A41467" w:rsidRPr="00DC309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Деятельность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обу</w:t>
            </w:r>
            <w:r w:rsidR="00A41467" w:rsidRPr="00DC309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ru-RU"/>
              </w:rPr>
              <w:t>щих</w:t>
            </w:r>
            <w:r w:rsidR="00A41467" w:rsidRPr="00DC309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ся</w:t>
            </w:r>
            <w:proofErr w:type="spellEnd"/>
            <w:proofErr w:type="gramEnd"/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467" w:rsidRPr="00DC3096" w:rsidRDefault="00A41467" w:rsidP="006239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</w:pPr>
            <w:r w:rsidRPr="00DC3096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  <w:t>УУД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467" w:rsidRPr="00DC3096" w:rsidRDefault="00A41467" w:rsidP="006239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</w:pPr>
            <w:r w:rsidRPr="00DC3096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  <w:t>Примечание</w:t>
            </w:r>
          </w:p>
        </w:tc>
      </w:tr>
      <w:tr w:rsidR="00A41467" w:rsidRPr="009D020F" w:rsidTr="00BD654A">
        <w:trPr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467" w:rsidRPr="00DC3096" w:rsidRDefault="00A41467" w:rsidP="006239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</w:pPr>
            <w:r w:rsidRPr="00DC3096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  <w:t>1.Организационный этап</w:t>
            </w:r>
          </w:p>
        </w:tc>
      </w:tr>
      <w:tr w:rsidR="00A41467" w:rsidRPr="009D020F" w:rsidTr="007D7176">
        <w:trPr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D72" w:rsidRPr="00A43D72" w:rsidRDefault="00A43D72" w:rsidP="00A43D72">
            <w:pPr>
              <w:shd w:val="clear" w:color="auto" w:fill="FFFFFF"/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43D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 нам на урок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чтения </w:t>
            </w:r>
            <w:r w:rsidRPr="00A43D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пришли гости. А ещё у нас в гостях солнышко (на доске рисунок большого улыбающегося солнышка).</w:t>
            </w:r>
          </w:p>
          <w:p w:rsidR="00A43D72" w:rsidRDefault="00A43D72" w:rsidP="00A43D72">
            <w:pPr>
              <w:shd w:val="clear" w:color="auto" w:fill="FFFFFF"/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3D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Ребята, оно вам улыбается. Улыбнитесь и вы друг другу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подарите тепло своих сердец</w:t>
            </w:r>
            <w:r w:rsidR="00D040D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пожелайте друг другу удачи.</w:t>
            </w:r>
          </w:p>
          <w:p w:rsidR="00967CBD" w:rsidRPr="00A43D72" w:rsidRDefault="00967CBD" w:rsidP="00A43D72">
            <w:pPr>
              <w:shd w:val="clear" w:color="auto" w:fill="FFFFFF"/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тоже желаю вам удачи!</w:t>
            </w:r>
          </w:p>
          <w:p w:rsidR="00A41467" w:rsidRPr="00A43D72" w:rsidRDefault="00A41467" w:rsidP="006239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41467" w:rsidRDefault="00A41467" w:rsidP="006239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41467" w:rsidRPr="009D020F" w:rsidRDefault="00A41467" w:rsidP="006239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67D" w:rsidRDefault="0006667D" w:rsidP="00BD654A">
            <w:pPr>
              <w:spacing w:after="0"/>
              <w:ind w:left="2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667D" w:rsidRDefault="0006667D" w:rsidP="00BD654A">
            <w:pPr>
              <w:spacing w:after="0"/>
              <w:ind w:left="2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667D" w:rsidRDefault="0006667D" w:rsidP="00BD654A">
            <w:pPr>
              <w:spacing w:after="0"/>
              <w:ind w:left="2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667D" w:rsidRDefault="0006667D" w:rsidP="00BD654A">
            <w:pPr>
              <w:spacing w:after="0"/>
              <w:ind w:left="2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667D" w:rsidRDefault="0006667D" w:rsidP="00BD654A">
            <w:pPr>
              <w:spacing w:after="0"/>
              <w:ind w:left="2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667D" w:rsidRDefault="0006667D" w:rsidP="00BD654A">
            <w:pPr>
              <w:spacing w:after="0"/>
              <w:ind w:left="2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667D" w:rsidRDefault="0006667D" w:rsidP="00BD654A">
            <w:pPr>
              <w:spacing w:after="0"/>
              <w:ind w:left="21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1467" w:rsidRPr="00EC1455" w:rsidRDefault="00D040D0" w:rsidP="00BD654A">
            <w:pPr>
              <w:spacing w:after="0"/>
              <w:ind w:left="212"/>
              <w:jc w:val="both"/>
              <w:rPr>
                <w:b/>
                <w:sz w:val="24"/>
                <w:szCs w:val="24"/>
              </w:rPr>
            </w:pPr>
            <w:r w:rsidRPr="00D040D0">
              <w:rPr>
                <w:rFonts w:ascii="Times New Roman" w:eastAsia="Calibri" w:hAnsi="Times New Roman" w:cs="Times New Roman"/>
                <w:sz w:val="28"/>
                <w:szCs w:val="28"/>
              </w:rPr>
              <w:t>Дети поворачиваются друг к 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угу, улыбаются.</w:t>
            </w:r>
            <w:r w:rsidRPr="00D040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Через ладони передают своё тепло со словами:</w:t>
            </w:r>
            <w:r w:rsidR="000666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14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 ЖЕЛАЮ ТЕБЕ УДАЧИ</w:t>
            </w:r>
            <w:r w:rsidRPr="00EC1455">
              <w:rPr>
                <w:b/>
                <w:sz w:val="24"/>
                <w:szCs w:val="24"/>
              </w:rPr>
              <w:t>!</w:t>
            </w:r>
          </w:p>
          <w:p w:rsidR="00EC1455" w:rsidRDefault="00EC1455" w:rsidP="006239E2">
            <w:pPr>
              <w:spacing w:after="0"/>
              <w:ind w:left="3525"/>
              <w:jc w:val="both"/>
              <w:rPr>
                <w:sz w:val="24"/>
                <w:szCs w:val="24"/>
              </w:rPr>
            </w:pPr>
          </w:p>
          <w:p w:rsidR="00EC1455" w:rsidRDefault="00EC1455" w:rsidP="0011070D">
            <w:pPr>
              <w:spacing w:before="280" w:after="280"/>
              <w:ind w:left="35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1455" w:rsidRPr="009D020F" w:rsidRDefault="00EC1455" w:rsidP="006239E2">
            <w:pPr>
              <w:spacing w:after="0"/>
              <w:ind w:left="352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3FD4" w:rsidRPr="00613FD4" w:rsidRDefault="00613FD4" w:rsidP="00613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F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 УУД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13FD4">
              <w:rPr>
                <w:rFonts w:ascii="Times New Roman" w:hAnsi="Times New Roman" w:cs="Times New Roman"/>
                <w:sz w:val="28"/>
                <w:szCs w:val="28"/>
              </w:rPr>
              <w:t>беспечение учащимся организации их учебной деятельности. Эмоционально-положительный настрой на урок, создание ситуации успеха, доверия.</w:t>
            </w:r>
          </w:p>
          <w:p w:rsidR="007D7176" w:rsidRPr="007D7176" w:rsidRDefault="007D7176" w:rsidP="00613FD4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CBD" w:rsidRDefault="00967CBD" w:rsidP="00967CBD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967CBD" w:rsidRDefault="00967CBD" w:rsidP="00967CBD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967CBD" w:rsidRDefault="00967CBD" w:rsidP="00967CBD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A41467" w:rsidRPr="00967CBD" w:rsidRDefault="00967CBD" w:rsidP="00967CBD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67C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Рисунок солнышка</w:t>
            </w:r>
          </w:p>
        </w:tc>
      </w:tr>
      <w:tr w:rsidR="00A41467" w:rsidRPr="009D020F" w:rsidTr="00BD654A">
        <w:trPr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467" w:rsidRPr="00DC3096" w:rsidRDefault="00A41467" w:rsidP="00DA623E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eastAsia="ru-RU"/>
              </w:rPr>
            </w:pPr>
            <w:r w:rsidRPr="00DC3096"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eastAsia="ru-RU"/>
              </w:rPr>
              <w:t>2. Мотивация учебной деятельности учащихся.</w:t>
            </w:r>
          </w:p>
        </w:tc>
      </w:tr>
      <w:tr w:rsidR="00A41467" w:rsidRPr="009D020F" w:rsidTr="007D7176">
        <w:trPr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467" w:rsidRDefault="00A41467" w:rsidP="006239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6BB3" w:rsidRPr="00DB6BB3" w:rsidRDefault="00DB6BB3" w:rsidP="00DB6BB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6B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Ребята, вы теперь не</w:t>
            </w:r>
            <w:r w:rsidR="00DC3096" w:rsidRPr="00DC30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DB6B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просто дети, вы теперь – ученики!</w:t>
            </w:r>
          </w:p>
          <w:p w:rsidR="00DB6BB3" w:rsidRDefault="00DB6BB3" w:rsidP="00DB6BB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6B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когда ученика ждет на уроке успех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</w:t>
            </w:r>
          </w:p>
          <w:p w:rsidR="00A41467" w:rsidRDefault="00A41467" w:rsidP="006239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41467" w:rsidRDefault="00A41467" w:rsidP="006239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41467" w:rsidRDefault="00A41467" w:rsidP="006239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12F18" w:rsidRPr="00512F18" w:rsidRDefault="00512F18" w:rsidP="00DA623E">
            <w:pPr>
              <w:shd w:val="clear" w:color="auto" w:fill="FFFFFF"/>
              <w:spacing w:before="150" w:after="150" w:line="270" w:lineRule="atLeast"/>
              <w:ind w:left="8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12F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 вас есть 3 в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арианта</w:t>
            </w:r>
            <w:r w:rsidRPr="00512F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определить тему урока:</w:t>
            </w:r>
          </w:p>
          <w:p w:rsidR="00512F18" w:rsidRPr="00512F18" w:rsidRDefault="00512F18" w:rsidP="00DC3096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150" w:after="150" w:line="270" w:lineRule="atLeast"/>
              <w:ind w:left="426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12F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Спросить у меня</w:t>
            </w:r>
          </w:p>
          <w:p w:rsidR="00512F18" w:rsidRPr="00512F18" w:rsidRDefault="00512F18" w:rsidP="00DC3096">
            <w:pPr>
              <w:shd w:val="clear" w:color="auto" w:fill="FFFFFF"/>
              <w:spacing w:before="150" w:after="150" w:line="270" w:lineRule="atLeast"/>
              <w:ind w:left="42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2)</w:t>
            </w:r>
            <w:r w:rsidRPr="00512F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Посмотреть в учебнике</w:t>
            </w:r>
          </w:p>
          <w:p w:rsidR="00512F18" w:rsidRPr="00512F18" w:rsidRDefault="00512F18" w:rsidP="00DC3096">
            <w:pPr>
              <w:shd w:val="clear" w:color="auto" w:fill="FFFFFF"/>
              <w:spacing w:before="150" w:after="150" w:line="270" w:lineRule="atLeast"/>
              <w:ind w:left="42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3)</w:t>
            </w:r>
            <w:r w:rsidRPr="00512F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Сформулировать самостоятельно</w:t>
            </w:r>
          </w:p>
          <w:p w:rsidR="00512F18" w:rsidRPr="00512F18" w:rsidRDefault="00512F18" w:rsidP="00512F18">
            <w:pPr>
              <w:pStyle w:val="a5"/>
              <w:shd w:val="clear" w:color="auto" w:fill="FFFFFF"/>
              <w:spacing w:before="150" w:after="150" w:line="270" w:lineRule="atLeast"/>
              <w:ind w:left="22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12F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Какой путь выберем?</w:t>
            </w:r>
          </w:p>
          <w:p w:rsidR="00512F18" w:rsidRPr="00512F18" w:rsidRDefault="00512F18" w:rsidP="00512F18">
            <w:pPr>
              <w:shd w:val="clear" w:color="auto" w:fill="FFFFFF"/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12F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Молодцы! Вы пошли по трудному пути</w:t>
            </w:r>
            <w:r w:rsidR="00DA62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но добывать знания самим всегда интересно и полезно.</w:t>
            </w:r>
          </w:p>
          <w:p w:rsidR="00A41467" w:rsidRPr="009D020F" w:rsidRDefault="00A41467" w:rsidP="006239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BB3" w:rsidRPr="00EC1455" w:rsidRDefault="00512F18" w:rsidP="00BD654A">
            <w:pPr>
              <w:spacing w:before="280" w:after="28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Когда мы с</w:t>
            </w:r>
            <w:r w:rsidR="00DB6BB3" w:rsidRPr="00EC14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лушаем внимательно,</w:t>
            </w:r>
          </w:p>
          <w:p w:rsidR="00A41467" w:rsidRDefault="00DB6BB3" w:rsidP="00DB6B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14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Работаем старательно</w:t>
            </w:r>
            <w:r w:rsidRPr="00EC1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3096" w:rsidRPr="00C76653" w:rsidRDefault="00DC3096" w:rsidP="00DB6B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096" w:rsidRPr="00C76653" w:rsidRDefault="00DC3096" w:rsidP="00DB6B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096" w:rsidRPr="00C76653" w:rsidRDefault="00DC3096" w:rsidP="00DB6B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096" w:rsidRPr="00C76653" w:rsidRDefault="00DC3096" w:rsidP="00DB6B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096" w:rsidRPr="00C76653" w:rsidRDefault="00DC3096" w:rsidP="00DB6B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3E" w:rsidRDefault="00DA623E" w:rsidP="00DB6B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варианта  на пальцах.</w:t>
            </w:r>
          </w:p>
          <w:p w:rsidR="00512F18" w:rsidRDefault="00512F18" w:rsidP="00DB6BB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43EC3" w:rsidRDefault="00643EC3" w:rsidP="00DB6BB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43EC3" w:rsidRDefault="00643EC3" w:rsidP="00DB6BB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43EC3" w:rsidRDefault="00643EC3" w:rsidP="00DB6BB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43EC3" w:rsidRDefault="00643EC3" w:rsidP="00DB6BB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43EC3" w:rsidRDefault="00643EC3" w:rsidP="00DB6BB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43EC3" w:rsidRDefault="00643EC3" w:rsidP="00DB6BB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43EC3" w:rsidRDefault="00643EC3" w:rsidP="00DB6BB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43EC3" w:rsidRDefault="00643EC3" w:rsidP="00DB6BB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43EC3" w:rsidRDefault="00643EC3" w:rsidP="00DB6BB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43EC3" w:rsidRDefault="00643EC3" w:rsidP="00DB6BB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43EC3" w:rsidRDefault="00643EC3" w:rsidP="00DB6BB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43EC3" w:rsidRDefault="00643EC3" w:rsidP="00DB6BB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43EC3" w:rsidRDefault="00643EC3" w:rsidP="00DB6BB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43EC3" w:rsidRDefault="00643EC3" w:rsidP="00DB6BB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43EC3" w:rsidRDefault="00643EC3" w:rsidP="00DB6BB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43EC3" w:rsidRPr="009D020F" w:rsidRDefault="00643EC3" w:rsidP="00DB6BB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467" w:rsidRDefault="003E70C5" w:rsidP="007D717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D28A6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7D28A6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самоопределение</w:t>
            </w:r>
          </w:p>
          <w:p w:rsidR="007D7176" w:rsidRPr="007D28A6" w:rsidRDefault="007D7176" w:rsidP="007D7176">
            <w:pPr>
              <w:spacing w:after="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7D28A6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Коммуникативные:</w:t>
            </w:r>
          </w:p>
          <w:p w:rsidR="007D7176" w:rsidRPr="007D7176" w:rsidRDefault="003E70C5" w:rsidP="007D717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r w:rsidR="007D71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лушать и понимать речь других; выражать свою мысль</w:t>
            </w:r>
            <w:r w:rsidR="00613FD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467" w:rsidRPr="009D020F" w:rsidRDefault="00A41467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467" w:rsidRPr="009D020F" w:rsidTr="00BD654A">
        <w:trPr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467" w:rsidRPr="00DC3096" w:rsidRDefault="00A41467" w:rsidP="005F5DF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eastAsia="ru-RU"/>
              </w:rPr>
            </w:pPr>
            <w:r w:rsidRPr="00DC3096"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eastAsia="ru-RU"/>
              </w:rPr>
              <w:lastRenderedPageBreak/>
              <w:t xml:space="preserve">3. </w:t>
            </w:r>
            <w:r w:rsidR="00DA623E" w:rsidRPr="00DC3096"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eastAsia="ru-RU"/>
              </w:rPr>
              <w:t xml:space="preserve">Постановка цели и задач урока. </w:t>
            </w:r>
            <w:r w:rsidR="00730FF6" w:rsidRPr="00DC3096"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eastAsia="ru-RU"/>
              </w:rPr>
              <w:t xml:space="preserve">«Открытие» детьми нового знания. </w:t>
            </w:r>
          </w:p>
        </w:tc>
      </w:tr>
      <w:tr w:rsidR="00A41467" w:rsidRPr="009D020F" w:rsidTr="007D7176">
        <w:trPr>
          <w:trHeight w:val="2865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477B" w:rsidRPr="00BA477B" w:rsidRDefault="00BA477B" w:rsidP="00BA477B">
            <w:pPr>
              <w:shd w:val="clear" w:color="auto" w:fill="FFFFFF"/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A47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Проведем небольшое исследование.</w:t>
            </w:r>
          </w:p>
          <w:p w:rsidR="00BA477B" w:rsidRPr="00BA477B" w:rsidRDefault="00BA477B" w:rsidP="00BA477B">
            <w:pPr>
              <w:shd w:val="clear" w:color="auto" w:fill="FFFFFF"/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A47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Отгадайте загадки:</w:t>
            </w:r>
          </w:p>
          <w:p w:rsidR="00BA477B" w:rsidRPr="00BA477B" w:rsidRDefault="004E350D" w:rsidP="00BA477B">
            <w:pPr>
              <w:shd w:val="clear" w:color="auto" w:fill="FFFFFF"/>
              <w:spacing w:before="150" w:after="150" w:line="270" w:lineRule="atLeast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 xml:space="preserve">1) </w:t>
            </w:r>
            <w:r w:rsidR="00BA477B" w:rsidRPr="00681707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>Он огромен и усат,</w:t>
            </w:r>
            <w:r w:rsidR="00BA477B" w:rsidRPr="00681707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br/>
              <w:t>Мех роскошный полосат.</w:t>
            </w:r>
            <w:r w:rsidR="00BA477B" w:rsidRPr="00681707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br/>
              <w:t>Все движенья очень ловки,</w:t>
            </w:r>
            <w:r w:rsidR="00BA477B" w:rsidRPr="00681707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br/>
              <w:t>Поддаётся дрессировке.</w:t>
            </w:r>
            <w:r w:rsidR="00BA477B" w:rsidRPr="00681707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br/>
              <w:t>С ним на воле не до игр.</w:t>
            </w:r>
            <w:r w:rsidR="00BA477B" w:rsidRPr="00681707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br/>
              <w:t>Что за хищник это?</w:t>
            </w:r>
            <w:r w:rsidR="00BA477B" w:rsidRPr="00681707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br/>
            </w:r>
          </w:p>
          <w:p w:rsidR="00BA477B" w:rsidRPr="00BA477B" w:rsidRDefault="004E350D" w:rsidP="00BA477B">
            <w:pPr>
              <w:shd w:val="clear" w:color="auto" w:fill="FFFFFF"/>
              <w:spacing w:before="150" w:after="225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 xml:space="preserve">2) </w:t>
            </w:r>
            <w:r w:rsidR="00BA477B" w:rsidRPr="00BA477B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>Музыкальный инструмент, на котором играл</w:t>
            </w:r>
            <w:r w:rsidR="00DC3096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 xml:space="preserve"> </w:t>
            </w:r>
            <w:r w:rsidR="00BA477B" w:rsidRPr="00BA477B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 xml:space="preserve">Незнайка.  </w:t>
            </w:r>
          </w:p>
          <w:p w:rsidR="00BA477B" w:rsidRPr="00BA477B" w:rsidRDefault="00BA477B" w:rsidP="00BA477B">
            <w:pPr>
              <w:shd w:val="clear" w:color="auto" w:fill="FFFFFF"/>
              <w:spacing w:before="150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A47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-Составьте звуковую схему слова-отгадки.</w:t>
            </w:r>
          </w:p>
          <w:p w:rsidR="00BA477B" w:rsidRPr="00BA477B" w:rsidRDefault="00BA477B" w:rsidP="00BA477B">
            <w:pPr>
              <w:shd w:val="clear" w:color="auto" w:fill="FFFFFF"/>
              <w:spacing w:before="150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A47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Проверьте работу. Кто</w:t>
            </w:r>
            <w:r w:rsidR="001029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4E350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выполнил обе схемы правильно?</w:t>
            </w:r>
            <w:r w:rsidRPr="00BA47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 кого были ошибки? Вывод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BA477B" w:rsidRPr="00BA477B" w:rsidRDefault="00BA477B" w:rsidP="00BA477B">
            <w:pPr>
              <w:shd w:val="clear" w:color="auto" w:fill="FFFFFF"/>
              <w:spacing w:before="150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BA47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Сравните первые звуки в словах, дайте их </w:t>
            </w:r>
            <w:r w:rsidRPr="00BA47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характеристику. </w:t>
            </w:r>
          </w:p>
          <w:p w:rsidR="00BA477B" w:rsidRDefault="00BA477B" w:rsidP="00BA477B">
            <w:pPr>
              <w:shd w:val="clear" w:color="auto" w:fill="FFFFFF"/>
              <w:spacing w:before="150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A47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-Кто догадался, какова тема урока? Уберите фишки.</w:t>
            </w:r>
          </w:p>
          <w:p w:rsidR="00C84E1C" w:rsidRPr="00347ABE" w:rsidRDefault="00C84E1C" w:rsidP="00C84E1C">
            <w:pPr>
              <w:shd w:val="clear" w:color="auto" w:fill="FFFFFF"/>
              <w:spacing w:before="150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347A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Какой буквой обозначаются на письме звуки </w:t>
            </w:r>
            <w:r w:rsidRPr="002E19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[</w:t>
            </w:r>
            <w:r w:rsidRPr="00347A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  <w:r w:rsidRPr="002E19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]</w:t>
            </w:r>
            <w:r w:rsidRPr="00347A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r w:rsidRPr="002E19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[</w:t>
            </w:r>
            <w:r w:rsidRPr="00347A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  <w:r w:rsidRPr="002E19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’]</w:t>
            </w:r>
            <w:r w:rsidRPr="00347A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</w:t>
            </w:r>
          </w:p>
          <w:p w:rsidR="00C84E1C" w:rsidRPr="00347ABE" w:rsidRDefault="00C84E1C" w:rsidP="00C84E1C">
            <w:pPr>
              <w:shd w:val="clear" w:color="auto" w:fill="FFFFFF"/>
              <w:spacing w:before="150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7A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Давайте пофантазируем, на что похожа буква</w:t>
            </w:r>
            <w:proofErr w:type="gramStart"/>
            <w:r w:rsidRPr="00347A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347A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</w:t>
            </w:r>
          </w:p>
          <w:p w:rsidR="00C84E1C" w:rsidRPr="00347ABE" w:rsidRDefault="00C84E1C" w:rsidP="00C84E1C">
            <w:pPr>
              <w:shd w:val="clear" w:color="auto" w:fill="FFFFFF"/>
              <w:spacing w:before="150" w:after="225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  <w:r w:rsidRPr="00347ABE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>Молоток стучит тук-тук,</w:t>
            </w:r>
          </w:p>
          <w:p w:rsidR="00C84E1C" w:rsidRPr="00347ABE" w:rsidRDefault="00C84E1C" w:rsidP="00C84E1C">
            <w:pPr>
              <w:shd w:val="clear" w:color="auto" w:fill="FFFFFF"/>
              <w:spacing w:before="150" w:after="225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  <w:r w:rsidRPr="00347ABE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>Букве «</w:t>
            </w:r>
            <w:proofErr w:type="spellStart"/>
            <w:r w:rsidRPr="00347ABE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>Тэ</w:t>
            </w:r>
            <w:proofErr w:type="spellEnd"/>
            <w:r w:rsidRPr="00347ABE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>» я старый друг.</w:t>
            </w:r>
          </w:p>
          <w:p w:rsidR="00C84E1C" w:rsidRPr="00C76653" w:rsidRDefault="00C84E1C" w:rsidP="00C84E1C">
            <w:pPr>
              <w:shd w:val="clear" w:color="auto" w:fill="FFFFFF"/>
              <w:spacing w:before="150" w:after="225" w:line="240" w:lineRule="auto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</w:p>
          <w:p w:rsidR="00C84E1C" w:rsidRPr="002C0128" w:rsidRDefault="00C84E1C" w:rsidP="00C84E1C">
            <w:pPr>
              <w:shd w:val="clear" w:color="auto" w:fill="FFFFFF"/>
              <w:spacing w:before="150" w:after="225" w:line="240" w:lineRule="auto"/>
              <w:ind w:left="7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7ABE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 xml:space="preserve">Буква </w:t>
            </w:r>
            <w:r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>«</w:t>
            </w:r>
            <w:proofErr w:type="spellStart"/>
            <w:r w:rsidRPr="00347ABE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>Тэ</w:t>
            </w:r>
            <w:proofErr w:type="spellEnd"/>
            <w:r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>»</w:t>
            </w:r>
            <w:r w:rsidRPr="00347ABE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Pr="00347ABE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>сТоиТ</w:t>
            </w:r>
            <w:proofErr w:type="spellEnd"/>
            <w:r w:rsidRPr="00347ABE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 xml:space="preserve"> как </w:t>
            </w:r>
            <w:proofErr w:type="spellStart"/>
            <w:r w:rsidRPr="00347ABE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>сТолик</w:t>
            </w:r>
            <w:proofErr w:type="spellEnd"/>
            <w:r w:rsidRPr="00347ABE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>,</w:t>
            </w:r>
            <w:r w:rsidRPr="00347ABE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br/>
              <w:t xml:space="preserve">Или с полочкою </w:t>
            </w:r>
            <w:proofErr w:type="spellStart"/>
            <w:r w:rsidRPr="00347ABE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>сТолбик</w:t>
            </w:r>
            <w:proofErr w:type="spellEnd"/>
            <w:r w:rsidRPr="00347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84E1C" w:rsidRPr="002E1947" w:rsidRDefault="00C84E1C" w:rsidP="00C84E1C">
            <w:pPr>
              <w:shd w:val="clear" w:color="auto" w:fill="FFFFFF"/>
              <w:spacing w:before="150" w:after="225" w:line="240" w:lineRule="auto"/>
              <w:ind w:left="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7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E19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Возьмите красную фишку, положите её перед собой. Справа положите синюю </w:t>
            </w:r>
            <w:r w:rsidRPr="002E19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фишку, слева - зелёную, ниже красной – еще 2 красных. Что у вас получилось? Буква Т.</w:t>
            </w:r>
          </w:p>
          <w:p w:rsidR="00A41467" w:rsidRPr="009D020F" w:rsidRDefault="00C84E1C" w:rsidP="00207636">
            <w:pPr>
              <w:shd w:val="clear" w:color="auto" w:fill="FFFFFF"/>
              <w:spacing w:before="150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19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Уберите фишки</w:t>
            </w:r>
            <w:r w:rsidR="002076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467" w:rsidRPr="00967CBD" w:rsidRDefault="00A41467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66393" w:rsidRPr="00967CBD" w:rsidRDefault="00166393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66393" w:rsidRPr="00967CBD" w:rsidRDefault="00166393" w:rsidP="006239E2">
            <w:pPr>
              <w:spacing w:after="0"/>
              <w:ind w:left="352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66393" w:rsidRPr="00967CBD" w:rsidRDefault="00166393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66393" w:rsidRPr="00967CBD" w:rsidRDefault="00166393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66393" w:rsidRPr="00967CBD" w:rsidRDefault="00166393" w:rsidP="0016639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67C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тигр</w:t>
            </w:r>
          </w:p>
          <w:p w:rsidR="00166393" w:rsidRPr="00967CBD" w:rsidRDefault="00166393" w:rsidP="0016639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166393" w:rsidRPr="00967CBD" w:rsidRDefault="00166393" w:rsidP="0016639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166393" w:rsidRPr="00967CBD" w:rsidRDefault="00166393" w:rsidP="0016639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166393" w:rsidRPr="00967CBD" w:rsidRDefault="00166393" w:rsidP="0016639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166393" w:rsidRPr="00967CBD" w:rsidRDefault="00166393" w:rsidP="0016639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166393" w:rsidRPr="00967CBD" w:rsidRDefault="00166393" w:rsidP="0016639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166393" w:rsidRPr="00967CBD" w:rsidRDefault="00166393" w:rsidP="0016639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E350D" w:rsidRPr="00967CBD" w:rsidRDefault="004E350D" w:rsidP="004E350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67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труба</w:t>
            </w:r>
          </w:p>
          <w:p w:rsidR="00166393" w:rsidRPr="00967CBD" w:rsidRDefault="00166393" w:rsidP="0016639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166393" w:rsidRPr="00967CBD" w:rsidRDefault="00166393" w:rsidP="0016639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166393" w:rsidRPr="00967CBD" w:rsidRDefault="004E350D" w:rsidP="0016639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7C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Выкладывают звуковые схемы с помощью фишек на месте и 2 человека (мальчик и девочка) у доски</w:t>
            </w:r>
          </w:p>
          <w:p w:rsidR="00166393" w:rsidRPr="00967CBD" w:rsidRDefault="00166393" w:rsidP="0016639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166393" w:rsidRPr="00967CBD" w:rsidRDefault="00166393" w:rsidP="0016639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166393" w:rsidRPr="00967CBD" w:rsidRDefault="00166393" w:rsidP="0016639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166393" w:rsidRPr="00967CBD" w:rsidRDefault="00166393" w:rsidP="001663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6393" w:rsidRPr="00967CBD" w:rsidRDefault="004E350D" w:rsidP="0016639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7C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 схеме-</w:t>
            </w:r>
            <w:r w:rsidR="00967CBD" w:rsidRPr="00967C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</w:t>
            </w:r>
            <w:r w:rsidRPr="00967C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поре дают характеристику </w:t>
            </w:r>
            <w:r w:rsidRPr="00967C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звукам [</w:t>
            </w:r>
            <w:r w:rsidR="00967CBD" w:rsidRPr="00967C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</w:t>
            </w:r>
            <w:r w:rsidRPr="00967C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]? </w:t>
            </w:r>
            <w:r w:rsidR="00967CBD" w:rsidRPr="00967C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[т’]</w:t>
            </w:r>
          </w:p>
          <w:p w:rsidR="00166393" w:rsidRPr="00967CBD" w:rsidRDefault="00166393" w:rsidP="0016639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166393" w:rsidRDefault="00166393" w:rsidP="009828AA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7C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Звуки </w:t>
            </w:r>
            <w:r w:rsidR="00DC3096" w:rsidRPr="00967C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[</w:t>
            </w:r>
            <w:r w:rsidRPr="00967C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</w:t>
            </w:r>
            <w:r w:rsidR="00DC3096" w:rsidRPr="00967C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]</w:t>
            </w:r>
            <w:r w:rsidRPr="00967C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</w:t>
            </w:r>
            <w:r w:rsidR="009828A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DC3096" w:rsidRPr="00967C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[</w:t>
            </w:r>
            <w:r w:rsidRPr="00967C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</w:t>
            </w:r>
            <w:r w:rsidR="00DC3096" w:rsidRPr="00967C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’]</w:t>
            </w:r>
            <w:r w:rsidRPr="00967C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. Буквы </w:t>
            </w:r>
            <w:proofErr w:type="spellStart"/>
            <w:r w:rsidRPr="00967C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</w:t>
            </w:r>
            <w:proofErr w:type="gramStart"/>
            <w:r w:rsidRPr="00967CB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,т</w:t>
            </w:r>
            <w:proofErr w:type="spellEnd"/>
            <w:proofErr w:type="gramEnd"/>
          </w:p>
          <w:p w:rsidR="00C84E1C" w:rsidRDefault="00C84E1C" w:rsidP="009828AA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84E1C" w:rsidRDefault="00C84E1C" w:rsidP="009828AA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84E1C" w:rsidRDefault="00C84E1C" w:rsidP="00C84E1C">
            <w:pPr>
              <w:shd w:val="clear" w:color="auto" w:fill="FFFFFF"/>
              <w:spacing w:before="150" w:after="225" w:line="240" w:lineRule="auto"/>
              <w:ind w:left="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7A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Буквой «</w:t>
            </w:r>
            <w:proofErr w:type="spellStart"/>
            <w:r w:rsidRPr="00347A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Тэ</w:t>
            </w:r>
            <w:proofErr w:type="spellEnd"/>
            <w:r w:rsidRPr="00347A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».</w:t>
            </w:r>
          </w:p>
          <w:p w:rsidR="00C84E1C" w:rsidRDefault="00C84E1C" w:rsidP="00C84E1C">
            <w:pPr>
              <w:shd w:val="clear" w:color="auto" w:fill="FFFFFF"/>
              <w:spacing w:before="150" w:after="225" w:line="240" w:lineRule="auto"/>
              <w:ind w:left="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84E1C" w:rsidRPr="00347ABE" w:rsidRDefault="00C84E1C" w:rsidP="00C84E1C">
            <w:pPr>
              <w:shd w:val="clear" w:color="auto" w:fill="FFFFFF"/>
              <w:spacing w:before="150" w:after="225" w:line="240" w:lineRule="auto"/>
              <w:ind w:left="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7A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молоток.</w:t>
            </w:r>
          </w:p>
          <w:p w:rsidR="00C84E1C" w:rsidRDefault="00C84E1C" w:rsidP="00C84E1C">
            <w:pPr>
              <w:shd w:val="clear" w:color="auto" w:fill="FFFFFF"/>
              <w:spacing w:before="150" w:after="225" w:line="240" w:lineRule="auto"/>
              <w:ind w:left="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70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 человека печатают у доски (по желанию)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C84E1C" w:rsidRDefault="00C84E1C" w:rsidP="00C84E1C">
            <w:pPr>
              <w:shd w:val="clear" w:color="auto" w:fill="FFFFFF"/>
              <w:spacing w:before="150" w:after="225" w:line="240" w:lineRule="auto"/>
              <w:ind w:left="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84E1C" w:rsidRPr="002E1947" w:rsidRDefault="00C84E1C" w:rsidP="00C84E1C">
            <w:pPr>
              <w:shd w:val="clear" w:color="auto" w:fill="FFFFFF"/>
              <w:spacing w:before="150" w:after="225" w:line="240" w:lineRule="auto"/>
              <w:ind w:left="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84E1C" w:rsidRPr="002E1947" w:rsidRDefault="00C84E1C" w:rsidP="00C84E1C">
            <w:pPr>
              <w:shd w:val="clear" w:color="auto" w:fill="FFFFFF"/>
              <w:spacing w:before="150" w:after="225" w:line="240" w:lineRule="auto"/>
              <w:ind w:left="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84E1C" w:rsidRPr="002E1947" w:rsidRDefault="00C84E1C" w:rsidP="00C84E1C">
            <w:pPr>
              <w:shd w:val="clear" w:color="auto" w:fill="FFFFFF"/>
              <w:spacing w:before="150" w:after="225" w:line="240" w:lineRule="auto"/>
              <w:ind w:left="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84E1C" w:rsidRPr="002E1947" w:rsidRDefault="00C84E1C" w:rsidP="00C84E1C">
            <w:pPr>
              <w:shd w:val="clear" w:color="auto" w:fill="FFFFFF"/>
              <w:spacing w:before="150" w:after="225" w:line="240" w:lineRule="auto"/>
              <w:ind w:left="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84E1C" w:rsidRPr="002E1947" w:rsidRDefault="00C84E1C" w:rsidP="00C84E1C">
            <w:pPr>
              <w:shd w:val="clear" w:color="auto" w:fill="FFFFFF"/>
              <w:spacing w:before="150" w:after="225" w:line="240" w:lineRule="auto"/>
              <w:ind w:left="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84E1C" w:rsidRPr="00967CBD" w:rsidRDefault="00C84E1C" w:rsidP="00C84E1C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19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выкладывают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букву</w:t>
            </w:r>
            <w:r w:rsidR="002076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«Т» из фишек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16C" w:rsidRDefault="0078416C" w:rsidP="003E70C5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8416C" w:rsidRDefault="0078416C" w:rsidP="003E70C5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8416C" w:rsidRDefault="0078416C" w:rsidP="003E70C5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8416C" w:rsidRDefault="0078416C" w:rsidP="003E70C5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8416C" w:rsidRDefault="0078416C" w:rsidP="003E70C5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8416C" w:rsidRDefault="0078416C" w:rsidP="003E70C5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8416C" w:rsidRPr="007D28A6" w:rsidRDefault="0078416C" w:rsidP="003E70C5">
            <w:pPr>
              <w:spacing w:after="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8416C" w:rsidRDefault="0078416C" w:rsidP="003E70C5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28A6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Познавательные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: знаково-символические действия (моделирование), анализ, сравнение</w:t>
            </w:r>
            <w:r w:rsidR="001029B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контроль и оценка результатов деятельности</w:t>
            </w:r>
          </w:p>
          <w:p w:rsidR="0078416C" w:rsidRDefault="0078416C" w:rsidP="003E70C5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Регулятивные: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целеполагание</w:t>
            </w:r>
            <w:proofErr w:type="spellEnd"/>
          </w:p>
          <w:p w:rsidR="0078416C" w:rsidRDefault="0078416C" w:rsidP="003E70C5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D28A6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:</w:t>
            </w:r>
            <w:r w:rsidR="006B67A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владение монологической и диалогической речью</w:t>
            </w:r>
            <w:r w:rsidR="001029B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029B1" w:rsidRDefault="001029B1" w:rsidP="003E70C5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029B1" w:rsidRDefault="001029B1" w:rsidP="003E70C5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029B1" w:rsidRDefault="001029B1" w:rsidP="003E70C5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029B1" w:rsidRDefault="001029B1" w:rsidP="003E70C5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029B1" w:rsidRDefault="001029B1" w:rsidP="003E70C5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029B1" w:rsidRPr="003E70C5" w:rsidRDefault="00F37260" w:rsidP="009828AA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D28A6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lastRenderedPageBreak/>
              <w:t>Познавательные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: самостоятельное выделение и формулирование познавательной цели</w:t>
            </w:r>
            <w:proofErr w:type="gramEnd"/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467" w:rsidRDefault="00A41467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4C3D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4C3D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4C3D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4C3D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4C3D" w:rsidRDefault="00B84C3D" w:rsidP="00B84C3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Слайд</w:t>
            </w:r>
          </w:p>
          <w:p w:rsidR="00B84C3D" w:rsidRDefault="00B84C3D" w:rsidP="00B84C3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84C3D" w:rsidRDefault="00B84C3D" w:rsidP="00B84C3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84C3D" w:rsidRDefault="00B84C3D" w:rsidP="00B84C3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84C3D" w:rsidRDefault="00B84C3D" w:rsidP="00B84C3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84C3D" w:rsidRDefault="00B84C3D" w:rsidP="00B84C3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84C3D" w:rsidRDefault="00B84C3D" w:rsidP="00B84C3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84C3D" w:rsidRDefault="00B84C3D" w:rsidP="00B84C3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84C3D" w:rsidRDefault="00B84C3D" w:rsidP="00B84C3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Слайд</w:t>
            </w:r>
          </w:p>
          <w:p w:rsidR="00B84C3D" w:rsidRDefault="00B84C3D" w:rsidP="00B84C3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84C3D" w:rsidRDefault="00B84C3D" w:rsidP="00B84C3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84C3D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4C3D" w:rsidRPr="00B84C3D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4C3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Фишки</w:t>
            </w:r>
          </w:p>
          <w:p w:rsidR="00B84C3D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4C3D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4C3D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4C3D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4C3D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4C3D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4C3D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4C3D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4C3D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4C3D" w:rsidRDefault="00B84C3D" w:rsidP="00B84C3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Слайд</w:t>
            </w:r>
          </w:p>
          <w:p w:rsidR="00B84C3D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07636" w:rsidRDefault="00207636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07636" w:rsidRDefault="00207636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07636" w:rsidRDefault="00207636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07636" w:rsidRDefault="00207636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07636" w:rsidRDefault="00207636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07636" w:rsidRDefault="00207636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07636" w:rsidRDefault="00207636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07636" w:rsidRDefault="00207636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07636" w:rsidRDefault="00207636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07636" w:rsidRDefault="00207636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07636" w:rsidRDefault="00207636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07636" w:rsidRDefault="00207636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07636" w:rsidRDefault="00207636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07636" w:rsidRDefault="00207636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07636" w:rsidRDefault="00207636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07636" w:rsidRDefault="00207636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07636" w:rsidRDefault="00207636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07636" w:rsidRDefault="00207636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07636" w:rsidRDefault="00207636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07636" w:rsidRDefault="00207636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07636" w:rsidRDefault="00207636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07636" w:rsidRPr="00207636" w:rsidRDefault="00207636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0763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Фишки</w:t>
            </w:r>
          </w:p>
        </w:tc>
      </w:tr>
      <w:tr w:rsidR="00A41467" w:rsidRPr="009D020F" w:rsidTr="005E00A7">
        <w:trPr>
          <w:trHeight w:val="597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0A7" w:rsidRPr="00745847" w:rsidRDefault="005E00A7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43EC3" w:rsidRPr="009D020F" w:rsidTr="00643EC3">
        <w:trPr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EC3" w:rsidRDefault="00643EC3" w:rsidP="00643EC3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eastAsia="ru-RU"/>
              </w:rPr>
            </w:pPr>
            <w:r w:rsidRPr="0074584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126BD4"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eastAsia="ru-RU"/>
              </w:rPr>
              <w:t>. Первичное усвоение новых знаний</w:t>
            </w:r>
          </w:p>
          <w:p w:rsidR="00643EC3" w:rsidRDefault="00643EC3" w:rsidP="00643EC3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3EC3" w:rsidRPr="009D020F" w:rsidRDefault="00643EC3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467" w:rsidRPr="009D020F" w:rsidTr="007D7176">
        <w:trPr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91" w:rsidRDefault="00297193" w:rsidP="00297193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29719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Речевая разминка</w:t>
            </w:r>
            <w:r w:rsidR="00643EC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F86B91" w:rsidRPr="00F86B91" w:rsidRDefault="00F86B91" w:rsidP="00297193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-Любое дело надо начинать с разминки.</w:t>
            </w:r>
          </w:p>
          <w:p w:rsidR="00297193" w:rsidRDefault="00347ABE" w:rsidP="00297193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«Аукцион» </w:t>
            </w:r>
            <w:r w:rsidR="00297193" w:rsidRPr="002971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(2 минуты</w:t>
            </w:r>
            <w:r w:rsidR="00967C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297193" w:rsidRPr="002971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 песочными часами)</w:t>
            </w:r>
            <w:r w:rsidR="00F86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F86B91" w:rsidRPr="00297193" w:rsidRDefault="00F86B91" w:rsidP="00297193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Называете слово на букву «Т», выделяете первый звук, даете ему характеристику, работаем 2 минуты.</w:t>
            </w:r>
          </w:p>
          <w:p w:rsidR="00297193" w:rsidRPr="00297193" w:rsidRDefault="00297193" w:rsidP="00297193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971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1) Геометрическая фигура с тремя углами </w:t>
            </w:r>
          </w:p>
          <w:p w:rsidR="00297193" w:rsidRPr="00297193" w:rsidRDefault="00297193" w:rsidP="00297193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971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2) Мама тигрёнка </w:t>
            </w:r>
          </w:p>
          <w:p w:rsidR="00297193" w:rsidRPr="00297193" w:rsidRDefault="00297193" w:rsidP="00297193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971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3) Толстый человек </w:t>
            </w:r>
          </w:p>
          <w:p w:rsidR="00297193" w:rsidRPr="00297193" w:rsidRDefault="00297193" w:rsidP="00297193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971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4) Стадо лошадей </w:t>
            </w:r>
          </w:p>
          <w:p w:rsidR="00297193" w:rsidRDefault="00297193" w:rsidP="00297193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971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5) Человек, совершающий  путешествие </w:t>
            </w:r>
          </w:p>
          <w:p w:rsidR="00297193" w:rsidRPr="00297193" w:rsidRDefault="00297193" w:rsidP="00297193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971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6) Отсутствие шума, тихая обстановка </w:t>
            </w:r>
          </w:p>
          <w:p w:rsidR="00457174" w:rsidRDefault="00297193" w:rsidP="00297193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971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7) Детёныш коров</w:t>
            </w:r>
            <w:r w:rsidR="004571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ы</w:t>
            </w:r>
          </w:p>
          <w:p w:rsidR="00297193" w:rsidRPr="00297193" w:rsidRDefault="00297193" w:rsidP="00297193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971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8) Водитель трактора </w:t>
            </w:r>
          </w:p>
          <w:p w:rsidR="00457174" w:rsidRDefault="00297193" w:rsidP="00297193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971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9) Здание, где показывают спектакль </w:t>
            </w:r>
          </w:p>
          <w:p w:rsidR="00297193" w:rsidRPr="00297193" w:rsidRDefault="00297193" w:rsidP="00297193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971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10) Цифра </w:t>
            </w:r>
          </w:p>
          <w:p w:rsidR="00297193" w:rsidRPr="00297193" w:rsidRDefault="00297193" w:rsidP="00297193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971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11) Аппарат для разговора на расстоянии </w:t>
            </w:r>
          </w:p>
          <w:p w:rsidR="00297193" w:rsidRPr="00297193" w:rsidRDefault="00297193" w:rsidP="00297193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971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12) Женское имя, в котором две буквы Т </w:t>
            </w:r>
          </w:p>
          <w:p w:rsidR="00297193" w:rsidRPr="00297193" w:rsidRDefault="00297193" w:rsidP="00297193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971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13) Боязливый человек</w:t>
            </w:r>
          </w:p>
          <w:p w:rsidR="00297193" w:rsidRPr="00297193" w:rsidRDefault="00297193" w:rsidP="00297193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971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14) Посуда круглой формы, из которой едят первое ивторое блюда </w:t>
            </w:r>
          </w:p>
          <w:p w:rsidR="00297193" w:rsidRPr="00297193" w:rsidRDefault="00297193" w:rsidP="00297193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971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15) Кондитерское изделие, в котором две буквы Т </w:t>
            </w:r>
          </w:p>
          <w:p w:rsidR="00457174" w:rsidRDefault="00297193" w:rsidP="00297193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971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16) Царское кресло </w:t>
            </w:r>
          </w:p>
          <w:p w:rsidR="00457174" w:rsidRDefault="00297193" w:rsidP="00297193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971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17) Прибор для измерениятемпературы </w:t>
            </w:r>
          </w:p>
          <w:p w:rsidR="00297193" w:rsidRPr="00297193" w:rsidRDefault="00297193" w:rsidP="00297193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971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18) Приспособление для остановки машины </w:t>
            </w:r>
          </w:p>
          <w:p w:rsidR="00297193" w:rsidRPr="00297193" w:rsidRDefault="00297193" w:rsidP="00297193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971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19) Красивый цветок </w:t>
            </w:r>
          </w:p>
          <w:p w:rsidR="00297193" w:rsidRPr="00297193" w:rsidRDefault="00297193" w:rsidP="00297193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971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20) Спортивное сооружение для прыжков на лыжах </w:t>
            </w:r>
          </w:p>
          <w:p w:rsidR="00297193" w:rsidRPr="00297193" w:rsidRDefault="00297193" w:rsidP="00297193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971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21) Крупная л</w:t>
            </w:r>
            <w:r w:rsidR="004571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есная птица, похожая на курицу </w:t>
            </w:r>
          </w:p>
          <w:p w:rsidR="00A41467" w:rsidRDefault="00347ABE" w:rsidP="002971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Оцените свою рабо</w:t>
            </w:r>
            <w:r w:rsidRPr="00347A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347ABE" w:rsidRPr="00347ABE" w:rsidRDefault="00347ABE" w:rsidP="002971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Кого хотите похвалить.</w:t>
            </w:r>
          </w:p>
          <w:p w:rsidR="00A41467" w:rsidRPr="00347ABE" w:rsidRDefault="00A41467" w:rsidP="006239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07636" w:rsidRPr="009A1CDB" w:rsidRDefault="00207636" w:rsidP="00207636">
            <w:pPr>
              <w:shd w:val="clear" w:color="auto" w:fill="FFFFFF"/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2E194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Ф</w:t>
            </w:r>
            <w:r w:rsidRPr="009A1CD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изкультминутка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(</w:t>
            </w:r>
            <w:r w:rsidRPr="009A1CD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зрительная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)</w:t>
            </w:r>
          </w:p>
          <w:p w:rsidR="00207636" w:rsidRPr="00BA477B" w:rsidRDefault="00207636" w:rsidP="00207636">
            <w:pPr>
              <w:shd w:val="clear" w:color="auto" w:fill="FFFFFF"/>
              <w:spacing w:before="150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A1CDB" w:rsidRPr="009D020F" w:rsidRDefault="009A1CDB" w:rsidP="009A1CD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CBD" w:rsidRDefault="00C6187B" w:rsidP="00BD654A">
            <w:pPr>
              <w:spacing w:after="0"/>
              <w:ind w:left="7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618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Называют слово, выделяют первый звук, дают ему характеристику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E00A7" w:rsidRDefault="005E00A7" w:rsidP="00BD654A">
            <w:pPr>
              <w:spacing w:after="0"/>
              <w:ind w:left="7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E00A7" w:rsidRDefault="005E00A7" w:rsidP="00BD654A">
            <w:pPr>
              <w:spacing w:after="0"/>
              <w:ind w:left="7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F86B91" w:rsidRDefault="00F86B91" w:rsidP="00BD654A">
            <w:pPr>
              <w:spacing w:after="0"/>
              <w:ind w:left="7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F86B91" w:rsidRDefault="00F86B91" w:rsidP="00BD654A">
            <w:pPr>
              <w:spacing w:after="0"/>
              <w:ind w:left="7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F86B91" w:rsidRDefault="00F86B91" w:rsidP="00BD654A">
            <w:pPr>
              <w:spacing w:after="0"/>
              <w:ind w:left="7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F86B91" w:rsidRDefault="00F86B91" w:rsidP="00BD654A">
            <w:pPr>
              <w:spacing w:after="0"/>
              <w:ind w:left="7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F86B91" w:rsidRDefault="00F86B91" w:rsidP="00BD654A">
            <w:pPr>
              <w:spacing w:after="0"/>
              <w:ind w:left="7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F86B91" w:rsidRDefault="00F86B91" w:rsidP="00BD654A">
            <w:pPr>
              <w:spacing w:after="0"/>
              <w:ind w:left="7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297193" w:rsidRDefault="00967CBD" w:rsidP="00BD654A">
            <w:pPr>
              <w:spacing w:after="0"/>
              <w:ind w:left="7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треу</w:t>
            </w:r>
            <w:r w:rsidR="00297193" w:rsidRPr="002971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гольник</w:t>
            </w:r>
          </w:p>
          <w:p w:rsidR="00297193" w:rsidRDefault="00C6187B" w:rsidP="00BD654A">
            <w:pPr>
              <w:spacing w:after="0"/>
              <w:ind w:left="7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т</w:t>
            </w:r>
            <w:r w:rsidR="00297193" w:rsidRPr="002971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игрица</w:t>
            </w:r>
          </w:p>
          <w:p w:rsidR="00297193" w:rsidRDefault="00C6187B" w:rsidP="00BD654A">
            <w:pPr>
              <w:spacing w:after="0"/>
              <w:ind w:left="7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  <w:r w:rsidR="00297193" w:rsidRPr="002971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олстя</w:t>
            </w:r>
            <w:r w:rsidR="002971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</w:p>
          <w:p w:rsidR="00297193" w:rsidRDefault="00C6187B" w:rsidP="00BD654A">
            <w:pPr>
              <w:spacing w:after="0"/>
              <w:ind w:left="7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  <w:r w:rsidR="00297193" w:rsidRPr="002971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абун</w:t>
            </w:r>
          </w:p>
          <w:p w:rsidR="00297193" w:rsidRPr="00297193" w:rsidRDefault="00C6187B" w:rsidP="00BD654A">
            <w:pPr>
              <w:pStyle w:val="a5"/>
              <w:shd w:val="clear" w:color="auto" w:fill="FFFFFF"/>
              <w:spacing w:before="150" w:after="150" w:line="270" w:lineRule="atLeast"/>
              <w:ind w:left="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  <w:r w:rsidR="00297193" w:rsidRPr="002971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урист</w:t>
            </w:r>
          </w:p>
          <w:p w:rsidR="00297193" w:rsidRDefault="00C6187B" w:rsidP="00BD654A">
            <w:pPr>
              <w:spacing w:after="0"/>
              <w:ind w:left="7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  <w:r w:rsidR="00297193" w:rsidRPr="002971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ишина</w:t>
            </w:r>
          </w:p>
          <w:p w:rsidR="005E00A7" w:rsidRDefault="005E00A7" w:rsidP="0000098A">
            <w:pPr>
              <w:spacing w:after="0"/>
              <w:ind w:left="7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0098A" w:rsidRDefault="00C6187B" w:rsidP="0000098A">
            <w:pPr>
              <w:spacing w:after="0"/>
              <w:ind w:left="7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  <w:r w:rsidR="00457174" w:rsidRPr="002971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елёнок</w:t>
            </w:r>
          </w:p>
          <w:p w:rsidR="00457174" w:rsidRDefault="00C6187B" w:rsidP="00BD654A">
            <w:pPr>
              <w:spacing w:after="0"/>
              <w:ind w:left="7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  <w:r w:rsidR="00457174" w:rsidRPr="002971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ракторист</w:t>
            </w:r>
          </w:p>
          <w:p w:rsidR="00457174" w:rsidRDefault="00C6187B" w:rsidP="00BD654A">
            <w:pPr>
              <w:pStyle w:val="a5"/>
              <w:shd w:val="clear" w:color="auto" w:fill="FFFFFF"/>
              <w:spacing w:before="150" w:after="150" w:line="270" w:lineRule="atLeast"/>
              <w:ind w:left="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  <w:r w:rsidR="004571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еатр</w:t>
            </w:r>
          </w:p>
          <w:p w:rsidR="00457174" w:rsidRDefault="00C6187B" w:rsidP="00BD654A">
            <w:pPr>
              <w:pStyle w:val="a5"/>
              <w:shd w:val="clear" w:color="auto" w:fill="FFFFFF"/>
              <w:spacing w:before="150" w:after="150" w:line="270" w:lineRule="atLeast"/>
              <w:ind w:left="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  <w:r w:rsidR="00457174" w:rsidRPr="002971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r w:rsidR="004571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</w:p>
          <w:p w:rsidR="00C6187B" w:rsidRDefault="00C6187B" w:rsidP="00BD654A">
            <w:pPr>
              <w:pStyle w:val="a5"/>
              <w:shd w:val="clear" w:color="auto" w:fill="FFFFFF"/>
              <w:spacing w:before="150" w:after="150" w:line="270" w:lineRule="atLeast"/>
              <w:ind w:left="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57174" w:rsidRDefault="00C6187B" w:rsidP="00BD654A">
            <w:pPr>
              <w:pStyle w:val="a5"/>
              <w:shd w:val="clear" w:color="auto" w:fill="FFFFFF"/>
              <w:spacing w:before="150" w:after="150" w:line="270" w:lineRule="atLeast"/>
              <w:ind w:left="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  <w:r w:rsidR="00457174" w:rsidRPr="002971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елефон</w:t>
            </w:r>
          </w:p>
          <w:p w:rsidR="00457174" w:rsidRDefault="00457174" w:rsidP="00BD654A">
            <w:pPr>
              <w:pStyle w:val="a5"/>
              <w:shd w:val="clear" w:color="auto" w:fill="FFFFFF"/>
              <w:spacing w:before="150" w:after="150" w:line="270" w:lineRule="atLeast"/>
              <w:ind w:left="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57174" w:rsidRDefault="00457174" w:rsidP="00BD654A">
            <w:pPr>
              <w:pStyle w:val="a5"/>
              <w:shd w:val="clear" w:color="auto" w:fill="FFFFFF"/>
              <w:spacing w:before="150" w:after="150" w:line="270" w:lineRule="atLeast"/>
              <w:ind w:left="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971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Татьяна</w:t>
            </w:r>
          </w:p>
          <w:p w:rsidR="005E00A7" w:rsidRDefault="005E00A7" w:rsidP="00BD654A">
            <w:pPr>
              <w:pStyle w:val="a5"/>
              <w:shd w:val="clear" w:color="auto" w:fill="FFFFFF"/>
              <w:spacing w:before="150" w:after="150" w:line="270" w:lineRule="atLeast"/>
              <w:ind w:left="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57174" w:rsidRDefault="00C6187B" w:rsidP="00BD654A">
            <w:pPr>
              <w:pStyle w:val="a5"/>
              <w:shd w:val="clear" w:color="auto" w:fill="FFFFFF"/>
              <w:spacing w:before="150" w:after="150" w:line="270" w:lineRule="atLeast"/>
              <w:ind w:left="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  <w:r w:rsidR="00457174" w:rsidRPr="002971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рус</w:t>
            </w:r>
          </w:p>
          <w:p w:rsidR="00457174" w:rsidRDefault="00457174" w:rsidP="00BD654A">
            <w:pPr>
              <w:pStyle w:val="a5"/>
              <w:shd w:val="clear" w:color="auto" w:fill="FFFFFF"/>
              <w:spacing w:before="150" w:after="150" w:line="270" w:lineRule="atLeast"/>
              <w:ind w:left="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57174" w:rsidRDefault="00C6187B" w:rsidP="00BD654A">
            <w:pPr>
              <w:pStyle w:val="a5"/>
              <w:shd w:val="clear" w:color="auto" w:fill="FFFFFF"/>
              <w:spacing w:before="150" w:after="150" w:line="270" w:lineRule="atLeast"/>
              <w:ind w:left="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  <w:r w:rsidR="00457174" w:rsidRPr="002971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арелка</w:t>
            </w:r>
          </w:p>
          <w:p w:rsidR="00457174" w:rsidRDefault="00457174" w:rsidP="00BD654A">
            <w:pPr>
              <w:pStyle w:val="a5"/>
              <w:shd w:val="clear" w:color="auto" w:fill="FFFFFF"/>
              <w:spacing w:before="150" w:after="150" w:line="270" w:lineRule="atLeast"/>
              <w:ind w:left="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6187B" w:rsidRDefault="00C6187B" w:rsidP="00BD654A">
            <w:pPr>
              <w:pStyle w:val="a5"/>
              <w:shd w:val="clear" w:color="auto" w:fill="FFFFFF"/>
              <w:spacing w:before="150" w:after="150" w:line="270" w:lineRule="atLeast"/>
              <w:ind w:left="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57174" w:rsidRDefault="00C6187B" w:rsidP="00BD654A">
            <w:pPr>
              <w:pStyle w:val="a5"/>
              <w:shd w:val="clear" w:color="auto" w:fill="FFFFFF"/>
              <w:spacing w:before="150" w:after="150" w:line="270" w:lineRule="atLeast"/>
              <w:ind w:left="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  <w:r w:rsidR="00457174" w:rsidRPr="002971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орт</w:t>
            </w:r>
          </w:p>
          <w:p w:rsidR="005E00A7" w:rsidRDefault="005E00A7" w:rsidP="00BD654A">
            <w:pPr>
              <w:pStyle w:val="a5"/>
              <w:shd w:val="clear" w:color="auto" w:fill="FFFFFF"/>
              <w:spacing w:before="150" w:after="150" w:line="270" w:lineRule="atLeast"/>
              <w:ind w:left="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E00A7" w:rsidRDefault="005E00A7" w:rsidP="00BD654A">
            <w:pPr>
              <w:pStyle w:val="a5"/>
              <w:shd w:val="clear" w:color="auto" w:fill="FFFFFF"/>
              <w:spacing w:before="150" w:after="150" w:line="270" w:lineRule="atLeast"/>
              <w:ind w:left="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57174" w:rsidRDefault="00C6187B" w:rsidP="00BD654A">
            <w:pPr>
              <w:pStyle w:val="a5"/>
              <w:shd w:val="clear" w:color="auto" w:fill="FFFFFF"/>
              <w:spacing w:before="150" w:after="150" w:line="270" w:lineRule="atLeast"/>
              <w:ind w:left="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  <w:r w:rsidR="00457174" w:rsidRPr="002971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рон</w:t>
            </w:r>
          </w:p>
          <w:p w:rsidR="00457174" w:rsidRDefault="00457174" w:rsidP="00BD654A">
            <w:pPr>
              <w:pStyle w:val="a5"/>
              <w:shd w:val="clear" w:color="auto" w:fill="FFFFFF"/>
              <w:spacing w:before="150" w:after="150" w:line="270" w:lineRule="atLeast"/>
              <w:ind w:left="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57174" w:rsidRDefault="00C6187B" w:rsidP="00BD654A">
            <w:pPr>
              <w:pStyle w:val="a5"/>
              <w:shd w:val="clear" w:color="auto" w:fill="FFFFFF"/>
              <w:spacing w:before="150" w:after="150" w:line="270" w:lineRule="atLeast"/>
              <w:ind w:left="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  <w:r w:rsidR="00457174" w:rsidRPr="002971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ермометр</w:t>
            </w:r>
          </w:p>
          <w:p w:rsidR="00C6187B" w:rsidRDefault="00C6187B" w:rsidP="00BD654A">
            <w:pPr>
              <w:pStyle w:val="a5"/>
              <w:shd w:val="clear" w:color="auto" w:fill="FFFFFF"/>
              <w:spacing w:before="150" w:after="150" w:line="270" w:lineRule="atLeast"/>
              <w:ind w:left="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57174" w:rsidRDefault="00C6187B" w:rsidP="00BD654A">
            <w:pPr>
              <w:pStyle w:val="a5"/>
              <w:shd w:val="clear" w:color="auto" w:fill="FFFFFF"/>
              <w:spacing w:before="150" w:after="150" w:line="270" w:lineRule="atLeast"/>
              <w:ind w:left="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  <w:r w:rsidR="00457174" w:rsidRPr="002971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ормоз</w:t>
            </w:r>
          </w:p>
          <w:p w:rsidR="00457174" w:rsidRDefault="00C6187B" w:rsidP="00BD654A">
            <w:pPr>
              <w:pStyle w:val="a5"/>
              <w:shd w:val="clear" w:color="auto" w:fill="FFFFFF"/>
              <w:spacing w:before="150" w:after="150" w:line="270" w:lineRule="atLeast"/>
              <w:ind w:left="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  <w:r w:rsidR="00457174" w:rsidRPr="002971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юльпан</w:t>
            </w:r>
          </w:p>
          <w:p w:rsidR="00C6187B" w:rsidRDefault="00C6187B" w:rsidP="00BD654A">
            <w:pPr>
              <w:pStyle w:val="a5"/>
              <w:shd w:val="clear" w:color="auto" w:fill="FFFFFF"/>
              <w:spacing w:before="150" w:after="150" w:line="270" w:lineRule="atLeast"/>
              <w:ind w:left="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  <w:r w:rsidR="00457174" w:rsidRPr="002971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рамплин</w:t>
            </w:r>
          </w:p>
          <w:p w:rsidR="00C6187B" w:rsidRDefault="00C6187B" w:rsidP="00BD654A">
            <w:pPr>
              <w:pStyle w:val="a5"/>
              <w:shd w:val="clear" w:color="auto" w:fill="FFFFFF"/>
              <w:spacing w:before="150" w:after="150" w:line="270" w:lineRule="atLeast"/>
              <w:ind w:left="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E00A7" w:rsidRDefault="005E00A7" w:rsidP="00BD654A">
            <w:pPr>
              <w:pStyle w:val="a5"/>
              <w:shd w:val="clear" w:color="auto" w:fill="FFFFFF"/>
              <w:spacing w:before="150" w:after="150" w:line="270" w:lineRule="atLeast"/>
              <w:ind w:left="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57174" w:rsidRPr="00297193" w:rsidRDefault="00C6187B" w:rsidP="00BD654A">
            <w:pPr>
              <w:pStyle w:val="a5"/>
              <w:shd w:val="clear" w:color="auto" w:fill="FFFFFF"/>
              <w:spacing w:before="150" w:after="150" w:line="270" w:lineRule="atLeast"/>
              <w:ind w:left="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  <w:r w:rsidR="004571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етерев</w:t>
            </w:r>
          </w:p>
          <w:p w:rsidR="00457174" w:rsidRDefault="00457174" w:rsidP="00BD654A">
            <w:pPr>
              <w:pStyle w:val="a5"/>
              <w:shd w:val="clear" w:color="auto" w:fill="FFFFFF"/>
              <w:spacing w:before="150" w:after="150" w:line="270" w:lineRule="atLeast"/>
              <w:ind w:left="7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47ABE" w:rsidRDefault="00347ABE" w:rsidP="00BD654A">
            <w:pPr>
              <w:pStyle w:val="a5"/>
              <w:shd w:val="clear" w:color="auto" w:fill="FFFFFF"/>
              <w:spacing w:before="150" w:after="150" w:line="270" w:lineRule="atLeast"/>
              <w:ind w:left="7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47ABE" w:rsidRDefault="00347ABE" w:rsidP="00BD654A">
            <w:pPr>
              <w:pStyle w:val="a5"/>
              <w:shd w:val="clear" w:color="auto" w:fill="FFFFFF"/>
              <w:spacing w:before="150" w:after="150" w:line="270" w:lineRule="atLeast"/>
              <w:ind w:left="7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47ABE" w:rsidRDefault="00347ABE" w:rsidP="00BD654A">
            <w:pPr>
              <w:pStyle w:val="a5"/>
              <w:shd w:val="clear" w:color="auto" w:fill="FFFFFF"/>
              <w:spacing w:before="150" w:after="150" w:line="270" w:lineRule="atLeast"/>
              <w:ind w:left="7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47ABE" w:rsidRDefault="00347ABE" w:rsidP="00BD654A">
            <w:pPr>
              <w:pStyle w:val="a5"/>
              <w:shd w:val="clear" w:color="auto" w:fill="FFFFFF"/>
              <w:spacing w:before="150" w:after="150" w:line="270" w:lineRule="atLeast"/>
              <w:ind w:left="7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47ABE" w:rsidRPr="009D020F" w:rsidRDefault="00347ABE" w:rsidP="00BD654A">
            <w:pPr>
              <w:shd w:val="clear" w:color="auto" w:fill="FFFFFF"/>
              <w:spacing w:before="150" w:after="225" w:line="240" w:lineRule="auto"/>
              <w:ind w:left="7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260" w:rsidRDefault="00F37260" w:rsidP="006B67A2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28A6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lastRenderedPageBreak/>
              <w:t>Коммуникативные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: умение с достаточной точностью выражать свои мысли</w:t>
            </w:r>
            <w:r w:rsidR="00613FD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41467" w:rsidRDefault="006B67A2" w:rsidP="006B67A2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28A6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6B67A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D28A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анализ объектов с целью выделения признаков, контроль и оценка результатов деятельности</w:t>
            </w:r>
            <w:r w:rsidR="00613FD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84E1C" w:rsidRPr="00C84E1C" w:rsidRDefault="00C84E1C" w:rsidP="006B67A2">
            <w:pPr>
              <w:spacing w:after="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Регулятивные</w:t>
            </w:r>
            <w:proofErr w:type="gramEnd"/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 xml:space="preserve">: </w:t>
            </w:r>
            <w:r w:rsidRPr="00C84E1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контроль, коррекция и оценка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467" w:rsidRDefault="00A41467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4C3D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4C3D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4C3D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4C3D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4C3D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4C3D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4C3D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4C3D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4C3D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4C3D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4C3D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4C3D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4C3D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4C3D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4C3D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4C3D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4C3D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4C3D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4C3D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4C3D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4C3D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4C3D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4C3D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4C3D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4C3D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4C3D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4C3D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4C3D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4C3D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4C3D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4C3D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4C3D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4C3D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4C3D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4C3D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4C3D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4C3D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4C3D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4C3D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4C3D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4C3D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4C3D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4C3D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4C3D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4C3D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4C3D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4C3D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4C3D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4C3D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4C3D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4C3D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4C3D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4C3D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4C3D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4C3D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4C3D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84C3D" w:rsidRPr="009D020F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467" w:rsidRPr="009D020F" w:rsidTr="00BD654A">
        <w:trPr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467" w:rsidRPr="00126BD4" w:rsidRDefault="00A41467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eastAsia="ru-RU"/>
              </w:rPr>
            </w:pPr>
            <w:r w:rsidRPr="00126BD4"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eastAsia="ru-RU"/>
              </w:rPr>
              <w:lastRenderedPageBreak/>
              <w:t>5. Первичная проверка понимания</w:t>
            </w:r>
          </w:p>
        </w:tc>
      </w:tr>
      <w:tr w:rsidR="00A41467" w:rsidRPr="009D020F" w:rsidTr="007D7176">
        <w:trPr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467" w:rsidRDefault="00A41467" w:rsidP="006239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41467" w:rsidRPr="009E765D" w:rsidRDefault="009A1CDB" w:rsidP="009A1CD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76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Кто догадался, что мы будем делать дальше?</w:t>
            </w:r>
          </w:p>
          <w:p w:rsidR="009A1CDB" w:rsidRPr="009E765D" w:rsidRDefault="009A1CDB" w:rsidP="009A1CDB">
            <w:pPr>
              <w:shd w:val="clear" w:color="auto" w:fill="FFFFFF"/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9E765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Чтение слогов </w:t>
            </w:r>
          </w:p>
          <w:p w:rsidR="009A1CDB" w:rsidRPr="009E765D" w:rsidRDefault="009A1CDB" w:rsidP="009A1CDB">
            <w:pPr>
              <w:shd w:val="clear" w:color="auto" w:fill="FFFFFF"/>
              <w:spacing w:before="150"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Откройте учебники на </w:t>
            </w:r>
            <w:r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с. 102</w:t>
            </w:r>
          </w:p>
          <w:p w:rsidR="009A1CDB" w:rsidRPr="009E765D" w:rsidRDefault="009A1CDB" w:rsidP="009A1CDB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Хором читаем первую строку, мальчики – с твердым </w:t>
            </w:r>
            <w:r w:rsidR="00A86544"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[т]</w:t>
            </w:r>
            <w:r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девочки – </w:t>
            </w:r>
            <w:proofErr w:type="gramStart"/>
            <w:r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proofErr w:type="gramEnd"/>
            <w:r w:rsidR="00A86544"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мягким</w:t>
            </w:r>
            <w:r w:rsidR="002E1947"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[т']</w:t>
            </w:r>
            <w:r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9A1CDB" w:rsidRPr="009E765D" w:rsidRDefault="009A1CDB" w:rsidP="009A1CDB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 строка – по рядам</w:t>
            </w:r>
            <w:r w:rsidR="007232FD"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весело, грустно.</w:t>
            </w:r>
          </w:p>
          <w:p w:rsidR="009A1CDB" w:rsidRPr="009E765D" w:rsidRDefault="009A1CDB" w:rsidP="009A1CDB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A1CDB" w:rsidRPr="009E765D" w:rsidRDefault="009A1CDB" w:rsidP="009A1CDB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9E765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Pr="009E765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Чистоговорки</w:t>
            </w:r>
            <w:proofErr w:type="spellEnd"/>
            <w:r w:rsidRPr="009E765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:</w:t>
            </w:r>
          </w:p>
          <w:p w:rsidR="009A1CDB" w:rsidRPr="009E765D" w:rsidRDefault="009A1CDB" w:rsidP="009A1CDB">
            <w:pPr>
              <w:shd w:val="clear" w:color="auto" w:fill="FFFFFF"/>
              <w:spacing w:after="120" w:line="315" w:lineRule="atLeast"/>
              <w:rPr>
                <w:ins w:id="1" w:author="Unknown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ins w:id="2" w:author="Unknown">
              <w:r w:rsidRPr="009E765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Ту-ту-т</w:t>
              </w:r>
              <w:proofErr w:type="gramStart"/>
              <w:r w:rsidRPr="009E765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у-</w:t>
              </w:r>
              <w:proofErr w:type="gramEnd"/>
              <w:r w:rsidRPr="009E765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пол я подмету.</w:t>
              </w:r>
            </w:ins>
          </w:p>
          <w:p w:rsidR="009A1CDB" w:rsidRPr="009E765D" w:rsidRDefault="009A1CDB" w:rsidP="009A1CDB">
            <w:pPr>
              <w:shd w:val="clear" w:color="auto" w:fill="FFFFFF"/>
              <w:spacing w:after="120" w:line="315" w:lineRule="atLeast"/>
              <w:rPr>
                <w:ins w:id="3" w:author="Unknown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ins w:id="4" w:author="Unknown">
              <w:r w:rsidRPr="009E765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Та-та-т</w:t>
              </w:r>
              <w:proofErr w:type="gramStart"/>
              <w:r w:rsidRPr="009E765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а-</w:t>
              </w:r>
              <w:proofErr w:type="gramEnd"/>
              <w:r w:rsidRPr="009E765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в классе чистота.</w:t>
              </w:r>
            </w:ins>
          </w:p>
          <w:p w:rsidR="009A1CDB" w:rsidRPr="009E765D" w:rsidRDefault="009A1CDB" w:rsidP="009A1CDB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ins w:id="5" w:author="Unknown">
              <w:r w:rsidRPr="009E765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То-то-то- Том надел пальто.</w:t>
              </w:r>
            </w:ins>
          </w:p>
          <w:p w:rsidR="009A1CDB" w:rsidRPr="009E765D" w:rsidRDefault="009A1CDB" w:rsidP="009A1CDB">
            <w:pPr>
              <w:shd w:val="clear" w:color="auto" w:fill="FFFFFF"/>
              <w:spacing w:after="120" w:line="315" w:lineRule="atLeast"/>
              <w:rPr>
                <w:ins w:id="6" w:author="Unknown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65D">
              <w:rPr>
                <w:rFonts w:ascii="Times New Roman" w:hAnsi="Times New Roman" w:cs="Times New Roman"/>
                <w:sz w:val="28"/>
                <w:szCs w:val="28"/>
              </w:rPr>
              <w:t>Тё – тё – тё – отложили мы шитьё.</w:t>
            </w:r>
          </w:p>
          <w:p w:rsidR="009A1CDB" w:rsidRPr="009E765D" w:rsidRDefault="009A1CDB" w:rsidP="009A1CDB">
            <w:pPr>
              <w:shd w:val="clear" w:color="auto" w:fill="FFFFFF"/>
              <w:spacing w:after="120" w:line="315" w:lineRule="atLeast"/>
              <w:rPr>
                <w:ins w:id="7" w:author="Unknown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ins w:id="8" w:author="Unknown">
              <w:r w:rsidRPr="009E765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Ти-ти-ти</w:t>
              </w:r>
              <w:proofErr w:type="spellEnd"/>
              <w:r w:rsidRPr="009E765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– Ян уже в пути.</w:t>
              </w:r>
            </w:ins>
          </w:p>
          <w:p w:rsidR="009A1CDB" w:rsidRPr="009E765D" w:rsidRDefault="009A1CDB" w:rsidP="009A1CDB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ins w:id="9" w:author="Unknown">
              <w:r w:rsidRPr="009E765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Ты-ты-ты – подарим мы цветы</w:t>
              </w:r>
            </w:ins>
          </w:p>
          <w:p w:rsidR="009A1CDB" w:rsidRPr="009E765D" w:rsidRDefault="009A1CDB" w:rsidP="009A1CDB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9A1CDB" w:rsidRPr="009E765D" w:rsidRDefault="009A1CDB" w:rsidP="009A1CDB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9E765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6. Чтение слов в Букваре</w:t>
            </w:r>
          </w:p>
          <w:p w:rsidR="009A1CDB" w:rsidRPr="009E765D" w:rsidRDefault="009A1CDB" w:rsidP="009A1CDB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столбик</w:t>
            </w:r>
          </w:p>
          <w:p w:rsidR="009A1CDB" w:rsidRPr="009E765D" w:rsidRDefault="009A1CDB" w:rsidP="009A1CDB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Чем похожи слова?  Непонятные слова?</w:t>
            </w:r>
          </w:p>
          <w:p w:rsidR="009A1CDB" w:rsidRPr="009E765D" w:rsidRDefault="009A1CDB" w:rsidP="009A1CDB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- Что такое корт?</w:t>
            </w:r>
          </w:p>
          <w:p w:rsidR="007232FD" w:rsidRPr="009E765D" w:rsidRDefault="009A1CDB" w:rsidP="009A1CDB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765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Анаграмма </w:t>
            </w:r>
            <w:proofErr w:type="gramStart"/>
            <w:r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–п</w:t>
            </w:r>
            <w:proofErr w:type="gramEnd"/>
            <w:r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ереставьте буквы в том порядке, в котором указывают цифры. </w:t>
            </w:r>
          </w:p>
          <w:p w:rsidR="009A1CDB" w:rsidRPr="009E765D" w:rsidRDefault="009A1CDB" w:rsidP="009A1CDB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Что получилось?  </w:t>
            </w:r>
          </w:p>
          <w:p w:rsidR="009A1CDB" w:rsidRPr="009E765D" w:rsidRDefault="009A1CDB" w:rsidP="009A1CDB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765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-</w:t>
            </w:r>
            <w:r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Поработаем со вторым словом</w:t>
            </w:r>
          </w:p>
          <w:p w:rsidR="009A1CDB" w:rsidRPr="009E765D" w:rsidRDefault="009A1CDB" w:rsidP="009A1CDB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9E765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Салат- атлас (записать 2 слова с разным ударением) Сравните слова. Что заметили?</w:t>
            </w:r>
          </w:p>
          <w:p w:rsidR="009E765D" w:rsidRDefault="009A1CDB" w:rsidP="009A1CDB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765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-</w:t>
            </w:r>
            <w:r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Прочитайте получившееся слово</w:t>
            </w:r>
            <w:proofErr w:type="gramStart"/>
            <w:r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r w:rsid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FB455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- </w:t>
            </w:r>
            <w:proofErr w:type="gramEnd"/>
            <w:r w:rsidR="009E765D"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 такое атлас?</w:t>
            </w:r>
          </w:p>
          <w:p w:rsidR="009A1CDB" w:rsidRDefault="00FB4551" w:rsidP="009A1CDB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Разделите на слоги. </w:t>
            </w:r>
            <w:r w:rsidR="009A1CDB"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Поставьте в </w:t>
            </w:r>
            <w:r w:rsid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слове</w:t>
            </w:r>
            <w:r w:rsidR="009A1CDB"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ударение.</w:t>
            </w:r>
          </w:p>
          <w:p w:rsidR="007070FF" w:rsidRPr="007070FF" w:rsidRDefault="007070FF" w:rsidP="009A1CDB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7070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Можно ли прочитать по- другому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 Как?</w:t>
            </w:r>
          </w:p>
          <w:p w:rsidR="007070FF" w:rsidRDefault="007070FF" w:rsidP="009A1CDB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(</w:t>
            </w:r>
            <w:r w:rsidRPr="007070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Помощь в случае затруднения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п</w:t>
            </w:r>
            <w:r w:rsidR="009A1CDB"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ередвинем ударение. </w:t>
            </w:r>
            <w:proofErr w:type="gramStart"/>
            <w:r w:rsid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="009A1CDB"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  <w:proofErr w:type="gramEnd"/>
            <w:r w:rsidR="009A1CDB"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акое слово получилось?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  <w:p w:rsidR="00562F60" w:rsidRPr="009E765D" w:rsidRDefault="007070FF" w:rsidP="009A1CDB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="009A1CDB"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Что такое</w:t>
            </w:r>
            <w:r w:rsidR="00A86544"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9A1CDB"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атлас? </w:t>
            </w:r>
          </w:p>
          <w:p w:rsidR="009A1CDB" w:rsidRPr="009E765D" w:rsidRDefault="00562F60" w:rsidP="009A1CDB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="009A1CDB"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Что изменило значение слова?</w:t>
            </w:r>
          </w:p>
          <w:p w:rsidR="009A1CDB" w:rsidRPr="009E765D" w:rsidRDefault="009A1CDB" w:rsidP="009A1CDB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A1CDB" w:rsidRPr="009E765D" w:rsidRDefault="009A1CDB" w:rsidP="009A1CDB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 столбик</w:t>
            </w:r>
          </w:p>
          <w:p w:rsidR="009A1CDB" w:rsidRPr="009E765D" w:rsidRDefault="009A1CDB" w:rsidP="001C1D53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-Какое слово лишнее? Почему? </w:t>
            </w:r>
          </w:p>
          <w:p w:rsidR="009A1CDB" w:rsidRPr="009E765D" w:rsidRDefault="009A1CDB" w:rsidP="009A1CDB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C1D53" w:rsidRPr="009E765D" w:rsidRDefault="001C1D53" w:rsidP="009A1CDB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9A1CDB" w:rsidRPr="009E765D" w:rsidRDefault="009A1CDB" w:rsidP="009A1CDB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9E765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7. Игра «Домик друзей» </w:t>
            </w:r>
          </w:p>
          <w:p w:rsidR="009A1CDB" w:rsidRPr="009E765D" w:rsidRDefault="009A1CDB" w:rsidP="009A1CDB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="001C1D53"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Назовите  </w:t>
            </w:r>
            <w:r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имена на букву Т.</w:t>
            </w:r>
          </w:p>
          <w:p w:rsidR="009A1CDB" w:rsidRPr="009E765D" w:rsidRDefault="009A1CDB" w:rsidP="009A1CDB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A1CDB" w:rsidRPr="009E765D" w:rsidRDefault="009A1CDB" w:rsidP="009A1CDB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3 столбик </w:t>
            </w:r>
          </w:p>
          <w:p w:rsidR="009A1CDB" w:rsidRDefault="009A1CDB" w:rsidP="009A1CDB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="00913A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Прочитайте 1 и 2 слова. </w:t>
            </w:r>
            <w:r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 заметили?</w:t>
            </w:r>
          </w:p>
          <w:p w:rsidR="00913A56" w:rsidRDefault="00913A56" w:rsidP="009A1CDB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Прочитайте 1 и 3 слова.</w:t>
            </w:r>
          </w:p>
          <w:p w:rsidR="00913A56" w:rsidRPr="009E765D" w:rsidRDefault="004C0C16" w:rsidP="009A1CDB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Крикун- это новое слово.</w:t>
            </w:r>
          </w:p>
          <w:p w:rsidR="009A1CDB" w:rsidRPr="009E765D" w:rsidRDefault="009A1CDB" w:rsidP="009A1CDB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-Кто такой </w:t>
            </w:r>
            <w:r w:rsidRPr="009E765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крикун</w:t>
            </w:r>
            <w:r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</w:t>
            </w:r>
          </w:p>
          <w:p w:rsidR="001B1081" w:rsidRPr="009E765D" w:rsidRDefault="001B1081" w:rsidP="009A1CDB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B1081" w:rsidRPr="009E765D" w:rsidRDefault="001B1081" w:rsidP="009A1CDB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B1081" w:rsidRPr="009E765D" w:rsidRDefault="001B1081" w:rsidP="001B1081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9E765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Эхо-загадки</w:t>
            </w:r>
          </w:p>
          <w:p w:rsidR="001B1081" w:rsidRPr="009E765D" w:rsidRDefault="001B1081" w:rsidP="001B1081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  <w:r w:rsidRPr="009E765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том  (частица вещества)</w:t>
            </w:r>
          </w:p>
          <w:p w:rsidR="001B1081" w:rsidRPr="009E765D" w:rsidRDefault="001B1081" w:rsidP="001B1081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</w:t>
            </w:r>
            <w:r w:rsidRPr="009E765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тон (высота звука)</w:t>
            </w:r>
          </w:p>
          <w:p w:rsidR="001B1081" w:rsidRPr="009E765D" w:rsidRDefault="001B1081" w:rsidP="001B1081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Гимнас</w:t>
            </w:r>
            <w:r w:rsidRPr="009E765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тёрка</w:t>
            </w:r>
          </w:p>
          <w:p w:rsidR="001B1081" w:rsidRPr="009E765D" w:rsidRDefault="001B1081" w:rsidP="001B1081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Вин</w:t>
            </w:r>
            <w:r w:rsidRPr="009E765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тик</w:t>
            </w:r>
          </w:p>
          <w:p w:rsidR="001B1081" w:rsidRPr="009E765D" w:rsidRDefault="001B1081" w:rsidP="001B1081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</w:t>
            </w:r>
            <w:r w:rsidRPr="009E765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торг (базар, рынок, торговое учреждение)</w:t>
            </w:r>
          </w:p>
          <w:p w:rsidR="001B1081" w:rsidRPr="009E765D" w:rsidRDefault="001B1081" w:rsidP="001B1081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Кар</w:t>
            </w:r>
            <w:r w:rsidRPr="009E765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туз (игральная карта) головной убор</w:t>
            </w:r>
          </w:p>
          <w:p w:rsidR="001B1081" w:rsidRPr="009E765D" w:rsidRDefault="001B1081" w:rsidP="001B1081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</w:t>
            </w:r>
            <w:r w:rsidRPr="009E765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ток</w:t>
            </w:r>
            <w:r w:rsidRPr="009E765D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9E765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(электрический)</w:t>
            </w:r>
          </w:p>
          <w:p w:rsidR="001B1081" w:rsidRPr="009E765D" w:rsidRDefault="001B1081" w:rsidP="001B1081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150" w:after="150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</w:t>
            </w:r>
            <w:r w:rsidRPr="009E765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такт (ритм, равномерно следующие движения, удары,</w:t>
            </w:r>
          </w:p>
          <w:p w:rsidR="001B1081" w:rsidRPr="009E765D" w:rsidRDefault="001B1081" w:rsidP="001B1081">
            <w:pPr>
              <w:pStyle w:val="a5"/>
              <w:shd w:val="clear" w:color="auto" w:fill="FFFFFF"/>
              <w:spacing w:before="150" w:after="150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чувство меры в поведении)</w:t>
            </w:r>
          </w:p>
          <w:p w:rsidR="001B1081" w:rsidRPr="009E765D" w:rsidRDefault="001B1081" w:rsidP="001B1081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10) Па</w:t>
            </w:r>
            <w:r w:rsidRPr="009E765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трон</w:t>
            </w:r>
          </w:p>
          <w:p w:rsidR="001B1081" w:rsidRPr="009E765D" w:rsidRDefault="001B1081" w:rsidP="001B1081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11) Перс</w:t>
            </w:r>
            <w:r w:rsidRPr="009E765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тень</w:t>
            </w:r>
          </w:p>
          <w:p w:rsidR="001B1081" w:rsidRPr="009E765D" w:rsidRDefault="001B1081" w:rsidP="001B1081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12) Пе</w:t>
            </w:r>
            <w:r w:rsidRPr="009E765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тля (мелкое насекомое, питающееся соком растений)</w:t>
            </w:r>
          </w:p>
          <w:p w:rsidR="001B1081" w:rsidRPr="009E765D" w:rsidRDefault="001B1081" w:rsidP="001B1081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13) Полу</w:t>
            </w:r>
            <w:r w:rsidRPr="009E765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тьма</w:t>
            </w:r>
          </w:p>
          <w:p w:rsidR="001B1081" w:rsidRPr="009E765D" w:rsidRDefault="001B1081" w:rsidP="001B1081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14) Пунк</w:t>
            </w:r>
            <w:r w:rsidRPr="009E765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тир (сооружение для стрельбы по мишеням)</w:t>
            </w:r>
          </w:p>
          <w:p w:rsidR="001B1081" w:rsidRPr="009E765D" w:rsidRDefault="001B1081" w:rsidP="001B1081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15) Рас</w:t>
            </w:r>
            <w:r w:rsidRPr="009E765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топка (устройство для сжигания топлива)</w:t>
            </w:r>
          </w:p>
          <w:p w:rsidR="001B1081" w:rsidRPr="009E765D" w:rsidRDefault="001B1081" w:rsidP="001B1081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16) Скарла</w:t>
            </w:r>
            <w:r w:rsidRPr="009E765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тина (волокнистое водяное </w:t>
            </w:r>
            <w:r w:rsidRPr="009E765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>растение, женское имя) болезнь</w:t>
            </w:r>
          </w:p>
          <w:p w:rsidR="001B1081" w:rsidRPr="009E765D" w:rsidRDefault="001B1081" w:rsidP="001B1081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17) У</w:t>
            </w:r>
            <w:r w:rsidRPr="009E765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трата</w:t>
            </w:r>
          </w:p>
          <w:p w:rsidR="001B1081" w:rsidRPr="009E765D" w:rsidRDefault="001B1081" w:rsidP="001B1081">
            <w:pPr>
              <w:shd w:val="clear" w:color="auto" w:fill="FFFFFF"/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18)Гарни</w:t>
            </w:r>
            <w:r w:rsidRPr="009E765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тур (движение туда и обратно, отдельная часть, вымерший дикий бык с огромными рогами, горный кавказский козел) мебель</w:t>
            </w:r>
          </w:p>
          <w:p w:rsidR="001B1081" w:rsidRPr="009E765D" w:rsidRDefault="001B1081" w:rsidP="001B1081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</w:p>
          <w:p w:rsidR="00962D75" w:rsidRPr="009E765D" w:rsidRDefault="00962D75" w:rsidP="00962D75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4 столбик </w:t>
            </w:r>
          </w:p>
          <w:p w:rsidR="004C0C16" w:rsidRDefault="004C0C16" w:rsidP="00962D75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Р</w:t>
            </w:r>
            <w:r w:rsidR="00962D75"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аботат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ь будем </w:t>
            </w:r>
            <w:r w:rsidR="00962D75"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962D75" w:rsidRPr="009E765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 паре</w:t>
            </w:r>
            <w:r w:rsidR="00EF7C4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.</w:t>
            </w:r>
          </w:p>
          <w:p w:rsidR="00EF7C40" w:rsidRDefault="004C0C16" w:rsidP="00962D75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Вспомним правила работы в паре.</w:t>
            </w:r>
            <w:r w:rsidR="00962D75"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962D75" w:rsidRPr="009E765D" w:rsidRDefault="00EF7C40" w:rsidP="00962D75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Р</w:t>
            </w:r>
            <w:r w:rsidR="00962D75"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азделите слова на слоги, поставьте ударение, подберите слова к схемам (схемы на доске)</w:t>
            </w:r>
          </w:p>
          <w:p w:rsidR="00962D75" w:rsidRPr="009E765D" w:rsidRDefault="00962D75" w:rsidP="00962D75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Прочитайте слова к первой схеме, ко второй схеме, к третьей схеме.– Назовите различные </w:t>
            </w:r>
            <w:r w:rsidRPr="009E765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виды транспортных сре</w:t>
            </w:r>
            <w:proofErr w:type="gramStart"/>
            <w:r w:rsidRPr="009E765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дств  с б</w:t>
            </w:r>
            <w:proofErr w:type="gramEnd"/>
            <w:r w:rsidRPr="009E765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уквой «т»</w:t>
            </w:r>
            <w:r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1B1081" w:rsidRPr="009E765D" w:rsidRDefault="001B1081" w:rsidP="009A1CDB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41467" w:rsidRPr="009E765D" w:rsidRDefault="00A41467" w:rsidP="006239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41467" w:rsidRPr="009E765D" w:rsidRDefault="00A41467" w:rsidP="006239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41467" w:rsidRPr="009E765D" w:rsidRDefault="00A41467" w:rsidP="006239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41467" w:rsidRPr="009E765D" w:rsidRDefault="00A41467" w:rsidP="006239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41467" w:rsidRPr="009E765D" w:rsidRDefault="00A41467" w:rsidP="006239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41467" w:rsidRPr="009E765D" w:rsidRDefault="00A41467" w:rsidP="006239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41467" w:rsidRPr="009E765D" w:rsidRDefault="00A41467" w:rsidP="006239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467" w:rsidRPr="009E765D" w:rsidRDefault="00A41467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06818" w:rsidRPr="009E765D" w:rsidRDefault="002E1947" w:rsidP="002E194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76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Читать слоги.</w:t>
            </w:r>
          </w:p>
          <w:p w:rsidR="00D06818" w:rsidRPr="009E765D" w:rsidRDefault="00D06818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06818" w:rsidRPr="009E765D" w:rsidRDefault="00D06818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06818" w:rsidRPr="009E765D" w:rsidRDefault="00D06818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06818" w:rsidRPr="009E765D" w:rsidRDefault="00D06818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06818" w:rsidRPr="009E765D" w:rsidRDefault="00D06818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06818" w:rsidRPr="009E765D" w:rsidRDefault="00D06818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06818" w:rsidRPr="009E765D" w:rsidRDefault="00D06818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06818" w:rsidRPr="009E765D" w:rsidRDefault="007232FD" w:rsidP="007232FD">
            <w:pPr>
              <w:spacing w:after="0"/>
              <w:ind w:left="7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76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Читают слоги по заданию.</w:t>
            </w:r>
          </w:p>
          <w:p w:rsidR="00D06818" w:rsidRPr="009E765D" w:rsidRDefault="00D06818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06818" w:rsidRPr="009E765D" w:rsidRDefault="00D06818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06818" w:rsidRPr="009E765D" w:rsidRDefault="00D06818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06818" w:rsidRPr="009E765D" w:rsidRDefault="00D06818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06818" w:rsidRPr="009E765D" w:rsidRDefault="00D06818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06818" w:rsidRPr="009E765D" w:rsidRDefault="00D06818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06818" w:rsidRPr="009E765D" w:rsidRDefault="007232FD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76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Дополняют </w:t>
            </w:r>
            <w:proofErr w:type="spellStart"/>
            <w:r w:rsidRPr="009E76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чистоговорку</w:t>
            </w:r>
            <w:proofErr w:type="spellEnd"/>
            <w:r w:rsidRPr="009E76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последним словом.</w:t>
            </w:r>
          </w:p>
          <w:p w:rsidR="00D06818" w:rsidRPr="009E765D" w:rsidRDefault="00D06818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EA7A6C" w:rsidRPr="009E765D" w:rsidRDefault="00EA7A6C" w:rsidP="00BD654A">
            <w:pPr>
              <w:pStyle w:val="a5"/>
              <w:shd w:val="clear" w:color="auto" w:fill="FFFFFF"/>
              <w:spacing w:before="150" w:after="150" w:line="270" w:lineRule="atLeast"/>
              <w:ind w:left="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A7A6C" w:rsidRPr="009E765D" w:rsidRDefault="00EA7A6C" w:rsidP="00BD654A">
            <w:pPr>
              <w:pStyle w:val="a5"/>
              <w:shd w:val="clear" w:color="auto" w:fill="FFFFFF"/>
              <w:spacing w:before="150" w:after="150" w:line="270" w:lineRule="atLeast"/>
              <w:ind w:left="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A7A6C" w:rsidRPr="009E765D" w:rsidRDefault="00EA7A6C" w:rsidP="00BD654A">
            <w:pPr>
              <w:pStyle w:val="a5"/>
              <w:shd w:val="clear" w:color="auto" w:fill="FFFFFF"/>
              <w:spacing w:before="150" w:after="150" w:line="270" w:lineRule="atLeast"/>
              <w:ind w:left="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A7A6C" w:rsidRPr="009E765D" w:rsidRDefault="00EA7A6C" w:rsidP="00BD654A">
            <w:pPr>
              <w:pStyle w:val="a5"/>
              <w:shd w:val="clear" w:color="auto" w:fill="FFFFFF"/>
              <w:spacing w:before="150" w:after="150" w:line="270" w:lineRule="atLeast"/>
              <w:ind w:left="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A7A6C" w:rsidRPr="009E765D" w:rsidRDefault="00EA7A6C" w:rsidP="00BD654A">
            <w:pPr>
              <w:pStyle w:val="a5"/>
              <w:shd w:val="clear" w:color="auto" w:fill="FFFFFF"/>
              <w:spacing w:before="150" w:after="150" w:line="270" w:lineRule="atLeast"/>
              <w:ind w:left="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A7A6C" w:rsidRPr="009E765D" w:rsidRDefault="00EA7A6C" w:rsidP="00BD654A">
            <w:pPr>
              <w:pStyle w:val="a5"/>
              <w:shd w:val="clear" w:color="auto" w:fill="FFFFFF"/>
              <w:spacing w:before="150" w:after="150" w:line="270" w:lineRule="atLeast"/>
              <w:ind w:left="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A7A6C" w:rsidRPr="009E765D" w:rsidRDefault="00EA7A6C" w:rsidP="00BD654A">
            <w:pPr>
              <w:pStyle w:val="a5"/>
              <w:shd w:val="clear" w:color="auto" w:fill="FFFFFF"/>
              <w:spacing w:before="150" w:after="150" w:line="270" w:lineRule="atLeast"/>
              <w:ind w:left="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A7A6C" w:rsidRPr="009E765D" w:rsidRDefault="00EA7A6C" w:rsidP="00BD654A">
            <w:pPr>
              <w:pStyle w:val="a5"/>
              <w:shd w:val="clear" w:color="auto" w:fill="FFFFFF"/>
              <w:spacing w:before="150" w:after="150" w:line="270" w:lineRule="atLeast"/>
              <w:ind w:left="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A7A6C" w:rsidRPr="009E765D" w:rsidRDefault="00EA7A6C" w:rsidP="00BD654A">
            <w:pPr>
              <w:pStyle w:val="a5"/>
              <w:shd w:val="clear" w:color="auto" w:fill="FFFFFF"/>
              <w:spacing w:before="150" w:after="150" w:line="270" w:lineRule="atLeast"/>
              <w:ind w:left="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A7A6C" w:rsidRPr="009E765D" w:rsidRDefault="00EA7A6C" w:rsidP="00BD654A">
            <w:pPr>
              <w:pStyle w:val="a5"/>
              <w:shd w:val="clear" w:color="auto" w:fill="FFFFFF"/>
              <w:spacing w:before="150" w:after="150" w:line="270" w:lineRule="atLeast"/>
              <w:ind w:left="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A7A6C" w:rsidRPr="009E765D" w:rsidRDefault="00EA7A6C" w:rsidP="00BD654A">
            <w:pPr>
              <w:pStyle w:val="a5"/>
              <w:shd w:val="clear" w:color="auto" w:fill="FFFFFF"/>
              <w:spacing w:before="150" w:after="150" w:line="270" w:lineRule="atLeast"/>
              <w:ind w:left="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A7A6C" w:rsidRPr="009E765D" w:rsidRDefault="00EA7A6C" w:rsidP="00BD654A">
            <w:pPr>
              <w:pStyle w:val="a5"/>
              <w:shd w:val="clear" w:color="auto" w:fill="FFFFFF"/>
              <w:spacing w:before="150" w:after="150" w:line="270" w:lineRule="atLeast"/>
              <w:ind w:left="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A7A6C" w:rsidRPr="009E765D" w:rsidRDefault="00EA7A6C" w:rsidP="00BD654A">
            <w:pPr>
              <w:pStyle w:val="a5"/>
              <w:shd w:val="clear" w:color="auto" w:fill="FFFFFF"/>
              <w:spacing w:before="150" w:after="150" w:line="270" w:lineRule="atLeast"/>
              <w:ind w:left="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232FD" w:rsidRPr="009E765D" w:rsidRDefault="00562F60" w:rsidP="00BD654A">
            <w:pPr>
              <w:pStyle w:val="a5"/>
              <w:shd w:val="clear" w:color="auto" w:fill="FFFFFF"/>
              <w:spacing w:before="150" w:after="150" w:line="270" w:lineRule="atLeast"/>
              <w:ind w:left="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гласный, 1 слог, рот есть в каждом слове,  все</w:t>
            </w:r>
            <w:r w:rsidR="00126BD4"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согл</w:t>
            </w:r>
            <w:proofErr w:type="spellEnd"/>
            <w:r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– твердые</w:t>
            </w:r>
            <w:r w:rsidR="007232FD"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562F60" w:rsidRPr="009E765D" w:rsidRDefault="00562F60" w:rsidP="00BD654A">
            <w:pPr>
              <w:pStyle w:val="a5"/>
              <w:shd w:val="clear" w:color="auto" w:fill="FFFFFF"/>
              <w:spacing w:before="150" w:after="150" w:line="270" w:lineRule="atLeast"/>
              <w:ind w:left="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9E76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Корт</w:t>
            </w:r>
            <w:r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прямоугольная площадка для </w:t>
            </w:r>
            <w:r w:rsidR="002220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Площадка для </w:t>
            </w:r>
            <w:r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игры в теннис.</w:t>
            </w:r>
            <w:proofErr w:type="gramEnd"/>
          </w:p>
          <w:p w:rsidR="00562F60" w:rsidRPr="009E765D" w:rsidRDefault="00562F60" w:rsidP="00BD654A">
            <w:pPr>
              <w:pStyle w:val="a5"/>
              <w:shd w:val="clear" w:color="auto" w:fill="FFFFFF"/>
              <w:spacing w:before="150" w:after="150" w:line="270" w:lineRule="atLeast"/>
              <w:ind w:left="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62F60" w:rsidRPr="009E765D" w:rsidRDefault="00562F60" w:rsidP="00BD654A">
            <w:pPr>
              <w:pStyle w:val="a5"/>
              <w:shd w:val="clear" w:color="auto" w:fill="FFFFFF"/>
              <w:spacing w:before="150" w:after="150" w:line="270" w:lineRule="atLeast"/>
              <w:ind w:left="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232FD" w:rsidRPr="009E765D" w:rsidRDefault="007232FD" w:rsidP="00BD654A">
            <w:pPr>
              <w:pStyle w:val="a5"/>
              <w:shd w:val="clear" w:color="auto" w:fill="FFFFFF"/>
              <w:spacing w:before="150" w:after="150" w:line="270" w:lineRule="atLeast"/>
              <w:ind w:left="7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562F60" w:rsidRPr="009E765D" w:rsidRDefault="00562F60" w:rsidP="00BD654A">
            <w:pPr>
              <w:pStyle w:val="a5"/>
              <w:shd w:val="clear" w:color="auto" w:fill="FFFFFF"/>
              <w:spacing w:before="150" w:after="150" w:line="270" w:lineRule="atLeast"/>
              <w:ind w:left="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765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Крот</w:t>
            </w:r>
          </w:p>
          <w:p w:rsidR="00D06818" w:rsidRPr="009E765D" w:rsidRDefault="00D06818" w:rsidP="00BD654A">
            <w:pPr>
              <w:spacing w:after="0"/>
              <w:ind w:left="7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06818" w:rsidRPr="009E765D" w:rsidRDefault="00D06818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62F60" w:rsidRPr="009E765D" w:rsidRDefault="00562F60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62F60" w:rsidRPr="009E765D" w:rsidRDefault="00562F60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62F60" w:rsidRPr="009E765D" w:rsidRDefault="00562F60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62F60" w:rsidRPr="009E765D" w:rsidRDefault="00562F60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62F60" w:rsidRPr="009E765D" w:rsidRDefault="00562F60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62F60" w:rsidRPr="009E765D" w:rsidRDefault="00562F60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62F60" w:rsidRPr="009E765D" w:rsidRDefault="009E765D" w:rsidP="00BD654A">
            <w:pPr>
              <w:pStyle w:val="a5"/>
              <w:shd w:val="clear" w:color="auto" w:fill="FFFFFF"/>
              <w:spacing w:before="150" w:after="150" w:line="270" w:lineRule="atLeast"/>
              <w:ind w:left="71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r w:rsidR="00562F60"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борник карт (показать</w:t>
            </w:r>
            <w:r w:rsidR="00562F60" w:rsidRPr="009E765D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).</w:t>
            </w:r>
          </w:p>
          <w:p w:rsidR="00562F60" w:rsidRDefault="00562F60" w:rsidP="00BD654A">
            <w:pPr>
              <w:pStyle w:val="a5"/>
              <w:shd w:val="clear" w:color="auto" w:fill="FFFFFF"/>
              <w:spacing w:before="150" w:after="150" w:line="270" w:lineRule="atLeast"/>
              <w:ind w:left="71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</w:p>
          <w:p w:rsidR="002220CB" w:rsidRDefault="002220CB" w:rsidP="00BD654A">
            <w:pPr>
              <w:pStyle w:val="a5"/>
              <w:shd w:val="clear" w:color="auto" w:fill="FFFFFF"/>
              <w:spacing w:before="150" w:after="150" w:line="270" w:lineRule="atLeast"/>
              <w:ind w:left="71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</w:p>
          <w:p w:rsidR="002220CB" w:rsidRPr="009E765D" w:rsidRDefault="002220CB" w:rsidP="00BD654A">
            <w:pPr>
              <w:pStyle w:val="a5"/>
              <w:shd w:val="clear" w:color="auto" w:fill="FFFFFF"/>
              <w:spacing w:before="150" w:after="150" w:line="270" w:lineRule="atLeast"/>
              <w:ind w:left="71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</w:p>
          <w:p w:rsidR="00562F60" w:rsidRPr="009E765D" w:rsidRDefault="00562F60" w:rsidP="00BD654A">
            <w:pPr>
              <w:pStyle w:val="a5"/>
              <w:shd w:val="clear" w:color="auto" w:fill="FFFFFF"/>
              <w:spacing w:before="150" w:after="150" w:line="270" w:lineRule="atLeast"/>
              <w:ind w:left="7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62F60" w:rsidRPr="009E765D" w:rsidRDefault="00562F60" w:rsidP="00BD654A">
            <w:pPr>
              <w:pStyle w:val="a5"/>
              <w:shd w:val="clear" w:color="auto" w:fill="FFFFFF"/>
              <w:spacing w:before="150" w:after="150" w:line="270" w:lineRule="atLeast"/>
              <w:ind w:left="71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</w:p>
          <w:p w:rsidR="00562F60" w:rsidRPr="009E765D" w:rsidRDefault="00562F60" w:rsidP="00BD654A">
            <w:pPr>
              <w:pStyle w:val="a5"/>
              <w:shd w:val="clear" w:color="auto" w:fill="FFFFFF"/>
              <w:spacing w:before="150" w:after="150" w:line="270" w:lineRule="atLeast"/>
              <w:ind w:left="71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</w:p>
          <w:p w:rsidR="00562F60" w:rsidRPr="009E765D" w:rsidRDefault="00562F60" w:rsidP="00BD654A">
            <w:pPr>
              <w:spacing w:after="0"/>
              <w:ind w:left="7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070FF" w:rsidRDefault="007070FF" w:rsidP="00BD654A">
            <w:pPr>
              <w:spacing w:after="0"/>
              <w:ind w:left="7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070FF" w:rsidRDefault="007070FF" w:rsidP="00BD654A">
            <w:pPr>
              <w:spacing w:after="0"/>
              <w:ind w:left="7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070FF" w:rsidRDefault="007070FF" w:rsidP="00BD654A">
            <w:pPr>
              <w:spacing w:after="0"/>
              <w:ind w:left="7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070FF" w:rsidRDefault="007070FF" w:rsidP="00BD654A">
            <w:pPr>
              <w:spacing w:after="0"/>
              <w:ind w:left="7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26BD4" w:rsidRPr="009E765D" w:rsidRDefault="009E765D" w:rsidP="00BD654A">
            <w:pPr>
              <w:spacing w:after="0"/>
              <w:ind w:left="7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Шелковая гладкая блестящая ткань</w:t>
            </w:r>
          </w:p>
          <w:p w:rsidR="00126BD4" w:rsidRPr="009E765D" w:rsidRDefault="00126BD4" w:rsidP="00BD654A">
            <w:pPr>
              <w:spacing w:after="0"/>
              <w:ind w:left="7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62D75" w:rsidRPr="009E765D" w:rsidRDefault="00962D75" w:rsidP="00BD654A">
            <w:pPr>
              <w:spacing w:after="0"/>
              <w:ind w:left="7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C1D53" w:rsidRPr="009E765D" w:rsidRDefault="00562F60" w:rsidP="00BD654A">
            <w:pPr>
              <w:spacing w:after="0"/>
              <w:ind w:left="7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Тарас</w:t>
            </w:r>
          </w:p>
          <w:p w:rsidR="001C1D53" w:rsidRPr="009E765D" w:rsidRDefault="00562F60" w:rsidP="00BD654A">
            <w:pPr>
              <w:spacing w:after="0"/>
              <w:ind w:left="7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Имя собственное,</w:t>
            </w:r>
            <w:r w:rsidR="007070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1C1D53"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пишется с заглавной буквы,</w:t>
            </w:r>
            <w:r w:rsidR="005F01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1C1D53"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ударение на втором слоге.</w:t>
            </w:r>
          </w:p>
          <w:p w:rsidR="001C1D53" w:rsidRDefault="001C1D53" w:rsidP="00BD654A">
            <w:pPr>
              <w:spacing w:after="0"/>
              <w:ind w:left="7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Трасса (удвоенная</w:t>
            </w:r>
            <w:r w:rsidR="00962D75"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согл</w:t>
            </w:r>
            <w:proofErr w:type="spellEnd"/>
            <w:r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., букв больше)</w:t>
            </w:r>
          </w:p>
          <w:p w:rsidR="009E765D" w:rsidRDefault="009E765D" w:rsidP="00BD654A">
            <w:pPr>
              <w:spacing w:after="0"/>
              <w:ind w:left="7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Астра (начинается с гласной</w:t>
            </w:r>
            <w:r w:rsidR="00913A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остальные слова – с согласного)</w:t>
            </w:r>
          </w:p>
          <w:p w:rsidR="00913A56" w:rsidRDefault="00913A56" w:rsidP="00BD654A">
            <w:pPr>
              <w:spacing w:after="0"/>
              <w:ind w:left="7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Таня, Тоня Тамара, Тимофей, Трифон,</w:t>
            </w:r>
          </w:p>
          <w:p w:rsidR="00913A56" w:rsidRPr="009E765D" w:rsidRDefault="00913A56" w:rsidP="00BD654A">
            <w:pPr>
              <w:spacing w:after="0"/>
              <w:ind w:left="7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Тимур, Том</w:t>
            </w:r>
          </w:p>
          <w:p w:rsidR="00562F60" w:rsidRPr="009E765D" w:rsidRDefault="00562F60" w:rsidP="00BD654A">
            <w:pPr>
              <w:spacing w:after="0"/>
              <w:ind w:left="7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C1D53" w:rsidRPr="009E765D" w:rsidRDefault="001C1D53" w:rsidP="00BD654A">
            <w:pPr>
              <w:spacing w:after="0"/>
              <w:ind w:left="7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C1D53" w:rsidRDefault="00913A56" w:rsidP="00BD654A">
            <w:pPr>
              <w:spacing w:after="0"/>
              <w:ind w:left="7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3A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Меняется форма слова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а слово не меняется</w:t>
            </w:r>
          </w:p>
          <w:p w:rsidR="001C1D53" w:rsidRPr="009E765D" w:rsidRDefault="004C0C16" w:rsidP="00BD654A">
            <w:pPr>
              <w:pStyle w:val="a3"/>
              <w:shd w:val="clear" w:color="auto" w:fill="FFFFFF"/>
              <w:ind w:left="71"/>
              <w:rPr>
                <w:rStyle w:val="apple-converted-space"/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>Т</w:t>
            </w:r>
            <w:r w:rsidR="001C1D53" w:rsidRPr="009E765D">
              <w:rPr>
                <w:color w:val="4F81BD" w:themeColor="accent1"/>
                <w:sz w:val="28"/>
                <w:szCs w:val="28"/>
              </w:rPr>
              <w:t>от, кто</w:t>
            </w:r>
            <w:r w:rsidR="001C1D53" w:rsidRPr="009E765D">
              <w:rPr>
                <w:rStyle w:val="apple-converted-space"/>
                <w:color w:val="4F81BD" w:themeColor="accent1"/>
                <w:sz w:val="28"/>
                <w:szCs w:val="28"/>
              </w:rPr>
              <w:t> </w:t>
            </w:r>
            <w:hyperlink r:id="rId7" w:history="1">
              <w:r w:rsidR="001C1D53" w:rsidRPr="009E765D">
                <w:rPr>
                  <w:rStyle w:val="a7"/>
                  <w:color w:val="4F81BD" w:themeColor="accent1"/>
                  <w:sz w:val="28"/>
                  <w:szCs w:val="28"/>
                </w:rPr>
                <w:t>много</w:t>
              </w:r>
            </w:hyperlink>
            <w:r w:rsidR="001C1D53" w:rsidRPr="009E765D">
              <w:rPr>
                <w:rStyle w:val="apple-converted-space"/>
                <w:color w:val="4F81BD" w:themeColor="accent1"/>
                <w:sz w:val="28"/>
                <w:szCs w:val="28"/>
              </w:rPr>
              <w:t> </w:t>
            </w:r>
            <w:r w:rsidR="001C1D53" w:rsidRPr="009E765D">
              <w:rPr>
                <w:color w:val="4F81BD" w:themeColor="accent1"/>
                <w:sz w:val="28"/>
                <w:szCs w:val="28"/>
              </w:rPr>
              <w:t>кричит (1,2).</w:t>
            </w:r>
            <w:r w:rsidR="001C1D53" w:rsidRPr="009E765D">
              <w:rPr>
                <w:color w:val="4F81BD" w:themeColor="accent1"/>
                <w:sz w:val="28"/>
                <w:szCs w:val="28"/>
              </w:rPr>
              <w:br/>
              <w:t>Небольшая</w:t>
            </w:r>
            <w:r w:rsidR="001C1D53" w:rsidRPr="009E765D">
              <w:rPr>
                <w:rStyle w:val="apple-converted-space"/>
                <w:color w:val="4F81BD" w:themeColor="accent1"/>
                <w:sz w:val="28"/>
                <w:szCs w:val="28"/>
              </w:rPr>
              <w:t> </w:t>
            </w:r>
            <w:hyperlink r:id="rId8" w:history="1">
              <w:r w:rsidR="001C1D53" w:rsidRPr="009E765D">
                <w:rPr>
                  <w:rStyle w:val="a7"/>
                  <w:color w:val="4F81BD" w:themeColor="accent1"/>
                  <w:sz w:val="28"/>
                  <w:szCs w:val="28"/>
                </w:rPr>
                <w:t>птица</w:t>
              </w:r>
            </w:hyperlink>
            <w:r w:rsidR="001C1D53" w:rsidRPr="009E765D">
              <w:rPr>
                <w:rStyle w:val="apple-converted-space"/>
                <w:color w:val="4F81BD" w:themeColor="accent1"/>
                <w:sz w:val="28"/>
                <w:szCs w:val="28"/>
              </w:rPr>
              <w:t> </w:t>
            </w:r>
            <w:r w:rsidR="001C1D53" w:rsidRPr="009E765D">
              <w:rPr>
                <w:color w:val="4F81BD" w:themeColor="accent1"/>
                <w:sz w:val="28"/>
                <w:szCs w:val="28"/>
              </w:rPr>
              <w:t xml:space="preserve">семейства </w:t>
            </w:r>
            <w:proofErr w:type="gramStart"/>
            <w:r w:rsidR="001C1D53" w:rsidRPr="009E765D">
              <w:rPr>
                <w:color w:val="4F81BD" w:themeColor="accent1"/>
                <w:sz w:val="28"/>
                <w:szCs w:val="28"/>
              </w:rPr>
              <w:t>ястребиных</w:t>
            </w:r>
            <w:proofErr w:type="gramEnd"/>
            <w:r w:rsidR="001C1D53" w:rsidRPr="009E765D">
              <w:rPr>
                <w:color w:val="4F81BD" w:themeColor="accent1"/>
                <w:sz w:val="28"/>
                <w:szCs w:val="28"/>
              </w:rPr>
              <w:t>;</w:t>
            </w:r>
            <w:r w:rsidR="001C1D53" w:rsidRPr="009E765D">
              <w:rPr>
                <w:rStyle w:val="apple-converted-space"/>
                <w:color w:val="4F81BD" w:themeColor="accent1"/>
                <w:sz w:val="28"/>
                <w:szCs w:val="28"/>
              </w:rPr>
              <w:t> </w:t>
            </w:r>
            <w:hyperlink r:id="rId9" w:history="1">
              <w:r w:rsidR="001C1D53" w:rsidRPr="009E765D">
                <w:rPr>
                  <w:rStyle w:val="a7"/>
                  <w:color w:val="4F81BD" w:themeColor="accent1"/>
                  <w:sz w:val="28"/>
                  <w:szCs w:val="28"/>
                </w:rPr>
                <w:t>подорлик</w:t>
              </w:r>
            </w:hyperlink>
            <w:r w:rsidR="001C1D53" w:rsidRPr="009E765D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="001C1D53" w:rsidRPr="009E765D">
              <w:rPr>
                <w:rStyle w:val="apple-converted-space"/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  <w:p w:rsidR="00962D75" w:rsidRPr="004C0C16" w:rsidRDefault="004C0C16" w:rsidP="00BD654A">
            <w:pPr>
              <w:pStyle w:val="a3"/>
              <w:shd w:val="clear" w:color="auto" w:fill="FFFFFF"/>
              <w:ind w:left="71"/>
              <w:rPr>
                <w:color w:val="000000"/>
                <w:sz w:val="28"/>
                <w:szCs w:val="28"/>
              </w:rPr>
            </w:pPr>
            <w:r w:rsidRPr="004C0C16">
              <w:rPr>
                <w:color w:val="000000"/>
                <w:sz w:val="28"/>
                <w:szCs w:val="28"/>
              </w:rPr>
              <w:t>Повторяют часть слова, которая начинается с буквы Т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962D75" w:rsidRPr="004C0C16" w:rsidRDefault="00962D75" w:rsidP="00BD654A">
            <w:pPr>
              <w:pStyle w:val="a3"/>
              <w:shd w:val="clear" w:color="auto" w:fill="FFFFFF"/>
              <w:ind w:left="71"/>
              <w:rPr>
                <w:color w:val="000000"/>
                <w:sz w:val="28"/>
                <w:szCs w:val="28"/>
              </w:rPr>
            </w:pPr>
          </w:p>
          <w:p w:rsidR="00962D75" w:rsidRPr="009E765D" w:rsidRDefault="00962D75" w:rsidP="00BD654A">
            <w:pPr>
              <w:pStyle w:val="a3"/>
              <w:shd w:val="clear" w:color="auto" w:fill="FFFFFF"/>
              <w:ind w:left="71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962D75" w:rsidRPr="009E765D" w:rsidRDefault="00962D75" w:rsidP="00BD654A">
            <w:pPr>
              <w:pStyle w:val="a3"/>
              <w:shd w:val="clear" w:color="auto" w:fill="FFFFFF"/>
              <w:ind w:left="71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962D75" w:rsidRPr="009E765D" w:rsidRDefault="00962D75" w:rsidP="00BD654A">
            <w:pPr>
              <w:pStyle w:val="a3"/>
              <w:shd w:val="clear" w:color="auto" w:fill="FFFFFF"/>
              <w:ind w:left="71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962D75" w:rsidRPr="009E765D" w:rsidRDefault="00962D75" w:rsidP="00BD654A">
            <w:pPr>
              <w:pStyle w:val="a3"/>
              <w:shd w:val="clear" w:color="auto" w:fill="FFFFFF"/>
              <w:ind w:left="71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962D75" w:rsidRPr="009E765D" w:rsidRDefault="00962D75" w:rsidP="00BD654A">
            <w:pPr>
              <w:pStyle w:val="a3"/>
              <w:shd w:val="clear" w:color="auto" w:fill="FFFFFF"/>
              <w:ind w:left="71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962D75" w:rsidRPr="009E765D" w:rsidRDefault="00962D75" w:rsidP="00BD654A">
            <w:pPr>
              <w:pStyle w:val="a3"/>
              <w:shd w:val="clear" w:color="auto" w:fill="FFFFFF"/>
              <w:ind w:left="71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962D75" w:rsidRPr="009E765D" w:rsidRDefault="00962D75" w:rsidP="00BD654A">
            <w:pPr>
              <w:pStyle w:val="a3"/>
              <w:shd w:val="clear" w:color="auto" w:fill="FFFFFF"/>
              <w:ind w:left="71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962D75" w:rsidRPr="009E765D" w:rsidRDefault="00962D75" w:rsidP="00BD654A">
            <w:pPr>
              <w:pStyle w:val="a3"/>
              <w:shd w:val="clear" w:color="auto" w:fill="FFFFFF"/>
              <w:ind w:left="71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962D75" w:rsidRPr="009E765D" w:rsidRDefault="00962D75" w:rsidP="00BD654A">
            <w:pPr>
              <w:pStyle w:val="a3"/>
              <w:shd w:val="clear" w:color="auto" w:fill="FFFFFF"/>
              <w:ind w:left="71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962D75" w:rsidRPr="009E765D" w:rsidRDefault="00962D75" w:rsidP="00BD654A">
            <w:pPr>
              <w:pStyle w:val="a3"/>
              <w:shd w:val="clear" w:color="auto" w:fill="FFFFFF"/>
              <w:ind w:left="71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962D75" w:rsidRPr="009E765D" w:rsidRDefault="00962D75" w:rsidP="00BD654A">
            <w:pPr>
              <w:pStyle w:val="a3"/>
              <w:shd w:val="clear" w:color="auto" w:fill="FFFFFF"/>
              <w:ind w:left="71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962D75" w:rsidRPr="009E765D" w:rsidRDefault="00962D75" w:rsidP="00BD654A">
            <w:pPr>
              <w:pStyle w:val="a3"/>
              <w:shd w:val="clear" w:color="auto" w:fill="FFFFFF"/>
              <w:ind w:left="71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962D75" w:rsidRPr="009E765D" w:rsidRDefault="00962D75" w:rsidP="00BD654A">
            <w:pPr>
              <w:pStyle w:val="a3"/>
              <w:shd w:val="clear" w:color="auto" w:fill="FFFFFF"/>
              <w:ind w:left="71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962D75" w:rsidRPr="009E765D" w:rsidRDefault="00962D75" w:rsidP="00BD654A">
            <w:pPr>
              <w:pStyle w:val="a3"/>
              <w:shd w:val="clear" w:color="auto" w:fill="FFFFFF"/>
              <w:ind w:left="71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962D75" w:rsidRPr="009E765D" w:rsidRDefault="00962D75" w:rsidP="00BD654A">
            <w:pPr>
              <w:pStyle w:val="a3"/>
              <w:shd w:val="clear" w:color="auto" w:fill="FFFFFF"/>
              <w:ind w:left="71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962D75" w:rsidRPr="009E765D" w:rsidRDefault="00962D75" w:rsidP="00BD654A">
            <w:pPr>
              <w:pStyle w:val="a3"/>
              <w:shd w:val="clear" w:color="auto" w:fill="FFFFFF"/>
              <w:ind w:left="71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962D75" w:rsidRPr="009E765D" w:rsidRDefault="00962D75" w:rsidP="00BD654A">
            <w:pPr>
              <w:pStyle w:val="a3"/>
              <w:shd w:val="clear" w:color="auto" w:fill="FFFFFF"/>
              <w:ind w:left="71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962D75" w:rsidRPr="009E765D" w:rsidRDefault="00962D75" w:rsidP="00BD654A">
            <w:pPr>
              <w:pStyle w:val="a3"/>
              <w:shd w:val="clear" w:color="auto" w:fill="FFFFFF"/>
              <w:ind w:left="71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962D75" w:rsidRPr="009E765D" w:rsidRDefault="00962D75" w:rsidP="00BD654A">
            <w:pPr>
              <w:pStyle w:val="a3"/>
              <w:shd w:val="clear" w:color="auto" w:fill="FFFFFF"/>
              <w:ind w:left="71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962D75" w:rsidRPr="009E765D" w:rsidRDefault="00962D75" w:rsidP="00BD654A">
            <w:pPr>
              <w:pStyle w:val="a3"/>
              <w:shd w:val="clear" w:color="auto" w:fill="FFFFFF"/>
              <w:ind w:left="71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962D75" w:rsidRPr="009E765D" w:rsidRDefault="00962D75" w:rsidP="00BD654A">
            <w:pPr>
              <w:pStyle w:val="a3"/>
              <w:shd w:val="clear" w:color="auto" w:fill="FFFFFF"/>
              <w:ind w:left="71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962D75" w:rsidRPr="009E765D" w:rsidRDefault="00962D75" w:rsidP="00BD654A">
            <w:pPr>
              <w:pStyle w:val="a3"/>
              <w:shd w:val="clear" w:color="auto" w:fill="FFFFFF"/>
              <w:ind w:left="71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962D75" w:rsidRPr="009E765D" w:rsidRDefault="00962D75" w:rsidP="00BD654A">
            <w:pPr>
              <w:pStyle w:val="a3"/>
              <w:shd w:val="clear" w:color="auto" w:fill="FFFFFF"/>
              <w:ind w:left="71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962D75" w:rsidRPr="009E765D" w:rsidRDefault="00962D75" w:rsidP="00BD654A">
            <w:pPr>
              <w:pStyle w:val="a3"/>
              <w:shd w:val="clear" w:color="auto" w:fill="FFFFFF"/>
              <w:ind w:left="71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962D75" w:rsidRPr="009E765D" w:rsidRDefault="00962D75" w:rsidP="00BD654A">
            <w:pPr>
              <w:pStyle w:val="a3"/>
              <w:shd w:val="clear" w:color="auto" w:fill="FFFFFF"/>
              <w:ind w:left="71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962D75" w:rsidRPr="00EF7C40" w:rsidRDefault="00EF7C40" w:rsidP="00BD654A">
            <w:pPr>
              <w:pStyle w:val="a3"/>
              <w:shd w:val="clear" w:color="auto" w:fill="FFFFFF"/>
              <w:ind w:left="71"/>
              <w:rPr>
                <w:color w:val="000000"/>
                <w:sz w:val="28"/>
                <w:szCs w:val="28"/>
              </w:rPr>
            </w:pPr>
            <w:r w:rsidRPr="00EF7C40">
              <w:rPr>
                <w:color w:val="000000"/>
                <w:sz w:val="28"/>
                <w:szCs w:val="28"/>
              </w:rPr>
              <w:t>Говорю своё мнение, слушаю товарища, принимаем решение</w:t>
            </w:r>
            <w:r>
              <w:rPr>
                <w:color w:val="000000"/>
                <w:sz w:val="28"/>
                <w:szCs w:val="28"/>
              </w:rPr>
              <w:t xml:space="preserve"> совместно.</w:t>
            </w:r>
          </w:p>
          <w:p w:rsidR="00962D75" w:rsidRPr="00EF7C40" w:rsidRDefault="00962D75" w:rsidP="00BD654A">
            <w:pPr>
              <w:pStyle w:val="a3"/>
              <w:shd w:val="clear" w:color="auto" w:fill="FFFFFF"/>
              <w:ind w:left="71"/>
              <w:rPr>
                <w:color w:val="000000"/>
                <w:sz w:val="28"/>
                <w:szCs w:val="28"/>
              </w:rPr>
            </w:pPr>
          </w:p>
          <w:p w:rsidR="00962D75" w:rsidRPr="009E765D" w:rsidRDefault="00962D75" w:rsidP="00BD654A">
            <w:pPr>
              <w:pStyle w:val="a3"/>
              <w:shd w:val="clear" w:color="auto" w:fill="FFFFFF"/>
              <w:ind w:left="71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962D75" w:rsidRPr="009E765D" w:rsidRDefault="00962D75" w:rsidP="00BD654A">
            <w:pPr>
              <w:pStyle w:val="a3"/>
              <w:shd w:val="clear" w:color="auto" w:fill="FFFFFF"/>
              <w:ind w:left="71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962D75" w:rsidRPr="009E765D" w:rsidRDefault="00962D75" w:rsidP="00BD654A">
            <w:pPr>
              <w:pStyle w:val="a3"/>
              <w:shd w:val="clear" w:color="auto" w:fill="FFFFFF"/>
              <w:ind w:left="71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962D75" w:rsidRPr="009E765D" w:rsidRDefault="00962D75" w:rsidP="00962D75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62D75" w:rsidRPr="009E765D" w:rsidRDefault="00962D75" w:rsidP="00962D75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62D75" w:rsidRPr="009E765D" w:rsidRDefault="00962D75" w:rsidP="00962D75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A70C3" w:rsidRPr="009E765D" w:rsidRDefault="00962D75" w:rsidP="007A37D9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троллейбус, трамвай, такси, теплоход, катер, ракета, автомобиль, мотоцикл, трактор, автобус, вертолет,</w:t>
            </w:r>
            <w:r w:rsidRPr="009E765D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9E76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катамаран</w:t>
            </w:r>
            <w:r w:rsidR="007A37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т.д.</w:t>
            </w:r>
            <w:proofErr w:type="gramEnd"/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3FD4" w:rsidRPr="00613FD4" w:rsidRDefault="00EA7A6C" w:rsidP="00613FD4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765D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Регулятивные: </w:t>
            </w:r>
            <w:r w:rsidRPr="009E76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планирование последовательности промежуточных действий.</w:t>
            </w:r>
          </w:p>
          <w:p w:rsidR="00207636" w:rsidRDefault="00207636" w:rsidP="00613FD4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613FD4" w:rsidRPr="00207636" w:rsidRDefault="00613FD4" w:rsidP="0020763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076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Коммуникативные УУД</w:t>
            </w:r>
          </w:p>
          <w:p w:rsidR="00613FD4" w:rsidRPr="00207636" w:rsidRDefault="00613FD4" w:rsidP="00207636">
            <w:pPr>
              <w:spacing w:after="0" w:line="240" w:lineRule="auto"/>
              <w:ind w:left="-58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636"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слушать и понимать других;</w:t>
            </w:r>
          </w:p>
          <w:p w:rsidR="00613FD4" w:rsidRPr="00207636" w:rsidRDefault="00FB4551" w:rsidP="00207636">
            <w:pPr>
              <w:pStyle w:val="a5"/>
              <w:spacing w:after="0" w:line="240" w:lineRule="auto"/>
              <w:ind w:left="-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613FD4" w:rsidRPr="00207636">
              <w:rPr>
                <w:rFonts w:ascii="Times New Roman" w:hAnsi="Times New Roman" w:cs="Times New Roman"/>
                <w:sz w:val="28"/>
                <w:szCs w:val="28"/>
              </w:rPr>
              <w:t>ормировать умение строить речевое высказывание в соответствии с поставленной задачей.</w:t>
            </w:r>
          </w:p>
          <w:p w:rsidR="0039560C" w:rsidRPr="00207636" w:rsidRDefault="0039560C" w:rsidP="00207636">
            <w:pPr>
              <w:spacing w:after="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9560C" w:rsidRPr="009E765D" w:rsidRDefault="0039560C" w:rsidP="00EA7A6C">
            <w:pPr>
              <w:spacing w:after="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9560C" w:rsidRPr="009E765D" w:rsidRDefault="0039560C" w:rsidP="00EA7A6C">
            <w:pPr>
              <w:spacing w:after="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9560C" w:rsidRPr="009E765D" w:rsidRDefault="0039560C" w:rsidP="00EA7A6C">
            <w:pPr>
              <w:spacing w:after="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9560C" w:rsidRPr="009E765D" w:rsidRDefault="0039560C" w:rsidP="00EA7A6C">
            <w:pPr>
              <w:spacing w:after="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9560C" w:rsidRPr="009E765D" w:rsidRDefault="0039560C" w:rsidP="00EA7A6C">
            <w:pPr>
              <w:spacing w:after="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9560C" w:rsidRPr="009E765D" w:rsidRDefault="0039560C" w:rsidP="00EA7A6C">
            <w:pPr>
              <w:spacing w:after="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9560C" w:rsidRPr="009E765D" w:rsidRDefault="0039560C" w:rsidP="00EA7A6C">
            <w:pPr>
              <w:spacing w:after="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9560C" w:rsidRPr="009E765D" w:rsidRDefault="0039560C" w:rsidP="00EA7A6C">
            <w:pPr>
              <w:spacing w:after="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220CB" w:rsidRDefault="0039560C" w:rsidP="002220C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765D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 xml:space="preserve">Познавательные: </w:t>
            </w:r>
            <w:r w:rsidRPr="009E76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анализ, синтез, построение логической цепочки рассуждений</w:t>
            </w:r>
            <w:proofErr w:type="gramStart"/>
            <w:r w:rsidR="00F90B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F90B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F90B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="00F90B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ие</w:t>
            </w:r>
            <w:proofErr w:type="spellEnd"/>
            <w:r w:rsidR="00F90B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необходимо </w:t>
            </w:r>
            <w:r w:rsidR="002220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достаточной точностью выражать свои мысли.</w:t>
            </w:r>
          </w:p>
          <w:p w:rsidR="0039560C" w:rsidRDefault="002220CB" w:rsidP="0039560C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220CB" w:rsidRDefault="002220CB" w:rsidP="0039560C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2220CB" w:rsidRDefault="0039560C" w:rsidP="002220C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765D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lastRenderedPageBreak/>
              <w:t>Коммуникативные:</w:t>
            </w:r>
            <w:r w:rsidR="002220CB" w:rsidRPr="007D28A6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2220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умение с достаточной точностью выражать свои мысли.</w:t>
            </w:r>
          </w:p>
          <w:p w:rsidR="00BB1B1F" w:rsidRDefault="00BB1B1F" w:rsidP="002220C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B1B1F" w:rsidRDefault="00BB1B1F" w:rsidP="002220C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B1B1F" w:rsidRDefault="00BB1B1F" w:rsidP="002220C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B1B1F" w:rsidRDefault="00BB1B1F" w:rsidP="002220C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B1B1F" w:rsidRDefault="00BB1B1F" w:rsidP="002220C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B1B1F" w:rsidRDefault="00BB1B1F" w:rsidP="002220C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B1B1F" w:rsidRDefault="00BB1B1F" w:rsidP="002220C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B1B1F" w:rsidRDefault="00BB1B1F" w:rsidP="002220C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B1B1F" w:rsidRDefault="00BB1B1F" w:rsidP="002220C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B1B1F" w:rsidRDefault="00BB1B1F" w:rsidP="002220C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B1B1F" w:rsidRDefault="00BB1B1F" w:rsidP="002220C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B1B1F" w:rsidRDefault="00BB1B1F" w:rsidP="002220C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B1B1F" w:rsidRDefault="00BB1B1F" w:rsidP="002220C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B1B1F" w:rsidRDefault="00BB1B1F" w:rsidP="002220C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B1B1F" w:rsidRDefault="00BB1B1F" w:rsidP="002220C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B1B1F" w:rsidRDefault="00BB1B1F" w:rsidP="002220C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B1B1F" w:rsidRDefault="00BB1B1F" w:rsidP="002220C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B1B1F" w:rsidRDefault="00BB1B1F" w:rsidP="002220C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B1B1F" w:rsidRDefault="00BB1B1F" w:rsidP="002220C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B1B1F" w:rsidRDefault="00BB1B1F" w:rsidP="002220C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B1B1F" w:rsidRDefault="00BB1B1F" w:rsidP="002220C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B1B1F" w:rsidRDefault="00BB1B1F" w:rsidP="002220C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B1B1F" w:rsidRDefault="00BB1B1F" w:rsidP="002220C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B1B1F" w:rsidRDefault="00BB1B1F" w:rsidP="002220C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B1B1F" w:rsidRDefault="00BB1B1F" w:rsidP="002220C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B1B1F" w:rsidRDefault="00BB1B1F" w:rsidP="002220C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B1B1F" w:rsidRDefault="00BB1B1F" w:rsidP="002220C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B1B1F" w:rsidRDefault="00BB1B1F" w:rsidP="002220C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B1B1F" w:rsidRDefault="00BB1B1F" w:rsidP="002220C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B1B1F" w:rsidRDefault="00BB1B1F" w:rsidP="002220C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B1B1F" w:rsidRDefault="00BB1B1F" w:rsidP="002220C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B1B1F" w:rsidRDefault="00BB1B1F" w:rsidP="002220C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B1B1F" w:rsidRDefault="00BB1B1F" w:rsidP="002220C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B1B1F" w:rsidRDefault="00BB1B1F" w:rsidP="002220C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B1B1F" w:rsidRDefault="00BB1B1F" w:rsidP="002220C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B1B1F" w:rsidRDefault="00BB1B1F" w:rsidP="002220C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B1B1F" w:rsidRDefault="00BB1B1F" w:rsidP="002220C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B1B1F" w:rsidRDefault="00BB1B1F" w:rsidP="002220C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B1B1F" w:rsidRDefault="00BB1B1F" w:rsidP="002220C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B1B1F" w:rsidRDefault="00BB1B1F" w:rsidP="002220C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B1B1F" w:rsidRDefault="00BB1B1F" w:rsidP="002220C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B1B1F" w:rsidRDefault="00BB1B1F" w:rsidP="002220C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B1B1F" w:rsidRDefault="00BB1B1F" w:rsidP="002220C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B1B1F" w:rsidRDefault="00BB1B1F" w:rsidP="002220C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B1B1F" w:rsidRDefault="00BB1B1F" w:rsidP="002220C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B1B1F" w:rsidRDefault="00BB1B1F" w:rsidP="002220C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B1B1F" w:rsidRDefault="00BB1B1F" w:rsidP="002220C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B1B1F" w:rsidRDefault="00BB1B1F" w:rsidP="002220C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B1B1F" w:rsidRDefault="00BB1B1F" w:rsidP="002220C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B1B1F" w:rsidRDefault="00BB1B1F" w:rsidP="002220C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39560C" w:rsidRDefault="0039560C" w:rsidP="0039560C">
            <w:pPr>
              <w:spacing w:after="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B1B1F" w:rsidRDefault="00BB1B1F" w:rsidP="0039560C">
            <w:pPr>
              <w:spacing w:after="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B1B1F" w:rsidRDefault="00BB1B1F" w:rsidP="0039560C">
            <w:pPr>
              <w:spacing w:after="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B1B1F" w:rsidRDefault="00BB1B1F" w:rsidP="0039560C">
            <w:pPr>
              <w:spacing w:after="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B1B1F" w:rsidRDefault="00BB1B1F" w:rsidP="0039560C">
            <w:pPr>
              <w:spacing w:after="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B1B1F" w:rsidRDefault="00BB1B1F" w:rsidP="0039560C">
            <w:pPr>
              <w:spacing w:after="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B1B1F" w:rsidRDefault="00BB1B1F" w:rsidP="0039560C">
            <w:pPr>
              <w:spacing w:after="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B1B1F" w:rsidRDefault="00BB1B1F" w:rsidP="0039560C">
            <w:pPr>
              <w:spacing w:after="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B1B1F" w:rsidRDefault="00BB1B1F" w:rsidP="0039560C">
            <w:pPr>
              <w:spacing w:after="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B1B1F" w:rsidRDefault="00BB1B1F" w:rsidP="0039560C">
            <w:pPr>
              <w:spacing w:after="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B1B1F" w:rsidRDefault="00BB1B1F" w:rsidP="0039560C">
            <w:pPr>
              <w:spacing w:after="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B1B1F" w:rsidRDefault="00BB1B1F" w:rsidP="0039560C">
            <w:pPr>
              <w:spacing w:after="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B1B1F" w:rsidRDefault="00BB1B1F" w:rsidP="0039560C">
            <w:pPr>
              <w:spacing w:after="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B1B1F" w:rsidRDefault="00BB1B1F" w:rsidP="0039560C">
            <w:pPr>
              <w:spacing w:after="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B1B1F" w:rsidRDefault="00BB1B1F" w:rsidP="0039560C">
            <w:pPr>
              <w:spacing w:after="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B1B1F" w:rsidRDefault="00BB1B1F" w:rsidP="0039560C">
            <w:pPr>
              <w:spacing w:after="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B1B1F" w:rsidRDefault="00BB1B1F" w:rsidP="0039560C">
            <w:pPr>
              <w:spacing w:after="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B1B1F" w:rsidRDefault="00BB1B1F" w:rsidP="0039560C">
            <w:pPr>
              <w:spacing w:after="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B1B1F" w:rsidRDefault="00BB1B1F" w:rsidP="0039560C">
            <w:pPr>
              <w:spacing w:after="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B1B1F" w:rsidRDefault="00BB1B1F" w:rsidP="0039560C">
            <w:pPr>
              <w:spacing w:after="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B1B1F" w:rsidRDefault="00BB1B1F" w:rsidP="0039560C">
            <w:pPr>
              <w:spacing w:after="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B1B1F" w:rsidRDefault="00BB1B1F" w:rsidP="0039560C">
            <w:pPr>
              <w:spacing w:after="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B1B1F" w:rsidRDefault="00BB1B1F" w:rsidP="0039560C">
            <w:pPr>
              <w:spacing w:after="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B1B1F" w:rsidRDefault="00BB1B1F" w:rsidP="0039560C">
            <w:pPr>
              <w:spacing w:after="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B1B1F" w:rsidRDefault="00BB1B1F" w:rsidP="0039560C">
            <w:pPr>
              <w:spacing w:after="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B1B1F" w:rsidRDefault="00BB1B1F" w:rsidP="0039560C">
            <w:pPr>
              <w:spacing w:after="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B1B1F" w:rsidRDefault="00BB1B1F" w:rsidP="0039560C">
            <w:pPr>
              <w:spacing w:after="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B1B1F" w:rsidRDefault="00BB1B1F" w:rsidP="0039560C">
            <w:pPr>
              <w:spacing w:after="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B1B1F" w:rsidRDefault="00BB1B1F" w:rsidP="0039560C">
            <w:pPr>
              <w:spacing w:after="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B1B1F" w:rsidRDefault="00BB1B1F" w:rsidP="0039560C">
            <w:pPr>
              <w:spacing w:after="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B1B1F" w:rsidRDefault="00BB1B1F" w:rsidP="0039560C">
            <w:pPr>
              <w:spacing w:after="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B1B1F" w:rsidRDefault="00BB1B1F" w:rsidP="0039560C">
            <w:pPr>
              <w:spacing w:after="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B1B1F" w:rsidRDefault="00BB1B1F" w:rsidP="0039560C">
            <w:pPr>
              <w:spacing w:after="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B1B1F" w:rsidRDefault="00BB1B1F" w:rsidP="0039560C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 xml:space="preserve">Коммуникативные: </w:t>
            </w:r>
            <w:r w:rsidRPr="00BB1B1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планирование учебн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ого сотрудничества, владение монологической и диалогической формами речи</w:t>
            </w:r>
            <w:r w:rsidR="00D208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 соответствии с грамматическими и синтаксическими нормами языка.</w:t>
            </w:r>
            <w:proofErr w:type="gramEnd"/>
          </w:p>
          <w:p w:rsidR="00D2087E" w:rsidRPr="00D2087E" w:rsidRDefault="00D2087E" w:rsidP="0039560C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087E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Познавательные: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анализ с целью выделения признаков, построение логической цепочки рассуждений.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467" w:rsidRDefault="00B84C3D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7E6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Учебник</w:t>
            </w: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FB4551" w:rsidRDefault="00FB4551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FB4551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  <w:r w:rsidR="00CB7E6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 доске</w:t>
            </w: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FB4551" w:rsidRDefault="00FB4551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FB4551" w:rsidRDefault="00FB4551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FB4551" w:rsidRDefault="00FB4551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Букварь</w:t>
            </w: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 доске и слайд</w:t>
            </w: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7070FF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Слайд и </w:t>
            </w:r>
          </w:p>
          <w:p w:rsidR="00CB7E6C" w:rsidRDefault="007070FF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CB7E6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оказать атлас и атлас</w:t>
            </w: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Слайд</w:t>
            </w: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BB1B1F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Игра</w:t>
            </w: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Схемы</w:t>
            </w: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CB7E6C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Слайд</w:t>
            </w:r>
          </w:p>
          <w:p w:rsidR="00CB7E6C" w:rsidRP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1467" w:rsidRPr="009D020F" w:rsidTr="00BD654A">
        <w:trPr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467" w:rsidRPr="00886B6E" w:rsidRDefault="00A41467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eastAsia="ru-RU"/>
              </w:rPr>
            </w:pPr>
            <w:r w:rsidRPr="00886B6E"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eastAsia="ru-RU"/>
              </w:rPr>
              <w:lastRenderedPageBreak/>
              <w:t>6.Первичное  закрепление</w:t>
            </w:r>
          </w:p>
        </w:tc>
      </w:tr>
      <w:tr w:rsidR="00A41467" w:rsidRPr="009D020F" w:rsidTr="007D7176">
        <w:trPr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B6E" w:rsidRPr="00886B6E" w:rsidRDefault="00886B6E" w:rsidP="00886B6E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6B6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Составление предложений</w:t>
            </w:r>
            <w:r w:rsidRPr="00886B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886B6E" w:rsidRPr="00886B6E" w:rsidRDefault="00886B6E" w:rsidP="00886B6E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6B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Кто догадался, что нужно сделать?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D1244C" w:rsidRDefault="00886B6E" w:rsidP="00886B6E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6B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Прочитайте, что у вас получилось. </w:t>
            </w:r>
          </w:p>
          <w:p w:rsidR="00886B6E" w:rsidRPr="00886B6E" w:rsidRDefault="00D1244C" w:rsidP="00886B6E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="00886B6E" w:rsidRPr="00886B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Можно назвать предложением то, что вы видите на доске? Почему? Внесите изменения. Прочитайте получившееся предложение.</w:t>
            </w:r>
          </w:p>
          <w:p w:rsidR="00886B6E" w:rsidRPr="00886B6E" w:rsidRDefault="00886B6E" w:rsidP="00886B6E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6B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Составьте схему первого предложения.</w:t>
            </w:r>
          </w:p>
          <w:p w:rsidR="00886B6E" w:rsidRPr="00886B6E" w:rsidRDefault="00886B6E" w:rsidP="00886B6E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6B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-Прочитайте второе предложение.</w:t>
            </w:r>
          </w:p>
          <w:p w:rsidR="00D42D61" w:rsidRDefault="00886B6E" w:rsidP="00886B6E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Pr="00886B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Попробуем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</w:t>
            </w:r>
            <w:r w:rsidRPr="00886B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ереместить ударение с одного слова на другое.</w:t>
            </w:r>
          </w:p>
          <w:p w:rsidR="00886B6E" w:rsidRPr="00886B6E" w:rsidRDefault="00D42D61" w:rsidP="00886B6E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Что изменилось? </w:t>
            </w:r>
          </w:p>
          <w:p w:rsidR="00D42D61" w:rsidRDefault="00886B6E" w:rsidP="00886B6E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6B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-Прочитайте третье предложение. Какой знак препинания вы поставили?</w:t>
            </w:r>
          </w:p>
          <w:p w:rsidR="00886B6E" w:rsidRPr="00886B6E" w:rsidRDefault="00D42D61" w:rsidP="00886B6E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="00886B6E" w:rsidRPr="00886B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Давайте изменим знак препинания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886B6E" w:rsidRPr="00886B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вопросительный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Прочитайте новое предложение</w:t>
            </w:r>
            <w:r w:rsidR="00886B6E" w:rsidRPr="00886B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886B6E" w:rsidRDefault="00886B6E" w:rsidP="00886B6E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6B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Прочитайте последнее предложение.</w:t>
            </w:r>
          </w:p>
          <w:p w:rsidR="00870724" w:rsidRDefault="00870724" w:rsidP="00886B6E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70724" w:rsidRDefault="00870724" w:rsidP="00886B6E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70724" w:rsidRPr="00886B6E" w:rsidRDefault="00870724" w:rsidP="00886B6E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70724" w:rsidRDefault="00886B6E" w:rsidP="00886B6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Отгадайте загадку</w:t>
            </w:r>
            <w:r w:rsidR="00D42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886B6E" w:rsidRPr="00B94E59" w:rsidRDefault="00D42D61" w:rsidP="00886B6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86B6E" w:rsidRPr="00B94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 она?</w:t>
            </w:r>
          </w:p>
          <w:p w:rsidR="009A70C3" w:rsidRDefault="00886B6E" w:rsidP="00886B6E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  <w:r w:rsidRPr="00B94E59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>Я устраиваюсь ловко:</w:t>
            </w:r>
            <w:r w:rsidRPr="00B94E59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br/>
              <w:t>У меня с собой кладовка. </w:t>
            </w:r>
            <w:r w:rsidRPr="00B94E59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br/>
              <w:t>Где кладовка?</w:t>
            </w:r>
          </w:p>
          <w:p w:rsidR="00886B6E" w:rsidRPr="00B94E59" w:rsidRDefault="00886B6E" w:rsidP="00886B6E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B94E59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 xml:space="preserve"> За щекой! </w:t>
            </w:r>
            <w:r w:rsidR="00A962BC" w:rsidRPr="00B94E59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t xml:space="preserve"> </w:t>
            </w:r>
            <w:r w:rsidRPr="00B94E59"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  <w:br/>
              <w:t xml:space="preserve">Вот я хитренький какой! </w:t>
            </w:r>
          </w:p>
          <w:p w:rsidR="00886B6E" w:rsidRPr="00355637" w:rsidRDefault="00886B6E" w:rsidP="00886B6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</w:t>
            </w:r>
            <w:r w:rsidR="00A96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 догадались, что </w:t>
            </w:r>
            <w:r w:rsidR="00A96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это хомяк? </w:t>
            </w:r>
          </w:p>
          <w:p w:rsidR="00886B6E" w:rsidRPr="009A70C3" w:rsidRDefault="00886B6E" w:rsidP="00886B6E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9A70C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Физкультминутка «</w:t>
            </w:r>
            <w:proofErr w:type="spellStart"/>
            <w:r w:rsidRPr="009A70C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Хомка</w:t>
            </w:r>
            <w:proofErr w:type="spellEnd"/>
            <w:r w:rsidRPr="009A70C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A70C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хомка</w:t>
            </w:r>
            <w:proofErr w:type="spellEnd"/>
            <w:r w:rsidRPr="009A70C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…»</w:t>
            </w:r>
          </w:p>
          <w:p w:rsidR="00886B6E" w:rsidRPr="009A70C3" w:rsidRDefault="00886B6E" w:rsidP="00886B6E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886B6E" w:rsidRPr="009A70C3" w:rsidRDefault="00886B6E" w:rsidP="00886B6E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9A70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Чем питается хомяк? Как?</w:t>
            </w:r>
          </w:p>
          <w:p w:rsidR="00886B6E" w:rsidRPr="009A70C3" w:rsidRDefault="00886B6E" w:rsidP="00886B6E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41467" w:rsidRDefault="00A41467" w:rsidP="006239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41467" w:rsidRDefault="00A41467" w:rsidP="006239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41467" w:rsidRDefault="00A41467" w:rsidP="006239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41467" w:rsidRDefault="00A41467" w:rsidP="006239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41467" w:rsidRDefault="00A41467" w:rsidP="006239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41467" w:rsidRDefault="00A41467" w:rsidP="006239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41467" w:rsidRDefault="00A41467" w:rsidP="006239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41467" w:rsidRDefault="00A41467" w:rsidP="006239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A70C3" w:rsidRDefault="009A70C3" w:rsidP="006239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A70C3" w:rsidRDefault="009A70C3" w:rsidP="006239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A70C3" w:rsidRDefault="009A70C3" w:rsidP="006239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A70C3" w:rsidRDefault="009A70C3" w:rsidP="006239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B4603" w:rsidRDefault="001B4603" w:rsidP="006239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B4603" w:rsidRDefault="001B4603" w:rsidP="006239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A70C3" w:rsidRPr="009A70C3" w:rsidRDefault="001B4603" w:rsidP="009A70C3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r w:rsidR="009A70C3" w:rsidRPr="009A70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абота с текстом: с. 104 учебник</w:t>
            </w:r>
            <w:r w:rsidR="00A962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  <w:r w:rsidR="009A70C3" w:rsidRPr="009A70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9A70C3" w:rsidRPr="009A70C3" w:rsidRDefault="009A70C3" w:rsidP="009A70C3">
            <w:pPr>
              <w:pStyle w:val="a5"/>
              <w:shd w:val="clear" w:color="auto" w:fill="FFFFFF"/>
              <w:spacing w:before="150" w:after="150" w:line="27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9A70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-Как называется текст? </w:t>
            </w:r>
          </w:p>
          <w:p w:rsidR="009A70C3" w:rsidRDefault="009A70C3" w:rsidP="009A70C3">
            <w:pPr>
              <w:pStyle w:val="a5"/>
              <w:shd w:val="clear" w:color="auto" w:fill="FFFFFF"/>
              <w:spacing w:before="150" w:after="150" w:line="27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9A70C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-</w:t>
            </w:r>
            <w:r w:rsidRPr="009A70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 слову </w:t>
            </w:r>
            <w:proofErr w:type="gramStart"/>
            <w:r w:rsidRPr="009A70C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догадливый</w:t>
            </w:r>
            <w:proofErr w:type="gramEnd"/>
            <w:r w:rsidRPr="009A70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подберите близкие по смыслу слова </w:t>
            </w:r>
            <w:r w:rsidRPr="009A70C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или выберите подходящие</w:t>
            </w:r>
            <w:r w:rsidR="00A962B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.</w:t>
            </w:r>
          </w:p>
          <w:p w:rsidR="00B31C7B" w:rsidRDefault="00B31C7B" w:rsidP="009A70C3">
            <w:pPr>
              <w:pStyle w:val="a5"/>
              <w:shd w:val="clear" w:color="auto" w:fill="FFFFFF"/>
              <w:spacing w:before="150" w:after="150" w:line="27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B31C7B" w:rsidRDefault="00B31C7B" w:rsidP="009A70C3">
            <w:pPr>
              <w:pStyle w:val="a5"/>
              <w:shd w:val="clear" w:color="auto" w:fill="FFFFFF"/>
              <w:spacing w:before="150" w:after="150" w:line="27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>Задание перед чтением:</w:t>
            </w:r>
          </w:p>
          <w:p w:rsidR="00B31C7B" w:rsidRPr="00B31C7B" w:rsidRDefault="00B31C7B" w:rsidP="009A70C3">
            <w:pPr>
              <w:pStyle w:val="a5"/>
              <w:shd w:val="clear" w:color="auto" w:fill="FFFFFF"/>
              <w:spacing w:before="150" w:after="150" w:line="27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Будем читать текст, а вы подумайте, почему он так называется.</w:t>
            </w:r>
          </w:p>
          <w:p w:rsidR="00A962BC" w:rsidRPr="009A70C3" w:rsidRDefault="00A962BC" w:rsidP="009A70C3">
            <w:pPr>
              <w:pStyle w:val="a5"/>
              <w:shd w:val="clear" w:color="auto" w:fill="FFFFFF"/>
              <w:spacing w:before="150" w:after="150" w:line="27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9A70C3" w:rsidRDefault="009A70C3" w:rsidP="009A70C3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1C7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Чтение </w:t>
            </w:r>
            <w:r w:rsidR="00A962BC" w:rsidRPr="00B31C7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текста </w:t>
            </w:r>
            <w:r w:rsidRPr="00B31C7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вслух</w:t>
            </w:r>
            <w:r w:rsidR="00A962BC" w:rsidRPr="00B31C7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хорошо читающими детьми</w:t>
            </w:r>
            <w:r w:rsidRPr="009A70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B31C7B" w:rsidRPr="009A70C3" w:rsidRDefault="00B31C7B" w:rsidP="009A70C3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1C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Почему текст так назван?</w:t>
            </w:r>
          </w:p>
          <w:p w:rsidR="009A70C3" w:rsidRDefault="009A70C3" w:rsidP="00F91755">
            <w:pPr>
              <w:pStyle w:val="a5"/>
              <w:shd w:val="clear" w:color="auto" w:fill="FFFFFF"/>
              <w:spacing w:before="150" w:after="150" w:line="27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70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-Какими еще словами можно назвать хомяка? Какой он? </w:t>
            </w:r>
            <w:r w:rsidR="00F917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Выберите подходящие слова. </w:t>
            </w:r>
          </w:p>
          <w:p w:rsidR="00324713" w:rsidRPr="009A70C3" w:rsidRDefault="00324713" w:rsidP="00F91755">
            <w:pPr>
              <w:pStyle w:val="a5"/>
              <w:shd w:val="clear" w:color="auto" w:fill="FFFFFF"/>
              <w:spacing w:before="150" w:after="150" w:line="27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Где ему пришлось проявить и трудолюбие, и терпение, и настойчивость</w:t>
            </w:r>
            <w:r w:rsidR="00F91E9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</w:t>
            </w:r>
          </w:p>
          <w:p w:rsidR="00F91755" w:rsidRDefault="009A70C3" w:rsidP="009A70C3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70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Когда говорят</w:t>
            </w:r>
            <w:r w:rsidR="00A962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</w:t>
            </w:r>
            <w:r w:rsidRPr="009A70C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дело не по зубам</w:t>
            </w:r>
            <w:r w:rsidR="00B31C7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»</w:t>
            </w:r>
            <w:r w:rsidRPr="009A70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</w:t>
            </w:r>
          </w:p>
          <w:p w:rsidR="00B31C7B" w:rsidRDefault="009A70C3" w:rsidP="009A70C3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70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 А у вас было такое, что дело оказалось вам </w:t>
            </w:r>
            <w:r w:rsidRPr="009A70C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не по зубам</w:t>
            </w:r>
            <w:r w:rsidRPr="009A70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</w:t>
            </w:r>
          </w:p>
          <w:p w:rsidR="009A70C3" w:rsidRPr="009A70C3" w:rsidRDefault="00B31C7B" w:rsidP="009A70C3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Может быть</w:t>
            </w:r>
            <w:r w:rsidR="00F90B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сегодня на уроке </w:t>
            </w:r>
            <w:r w:rsidR="003247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кому </w:t>
            </w:r>
            <w:proofErr w:type="gramStart"/>
            <w:r w:rsidR="003247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–т</w:t>
            </w:r>
            <w:proofErr w:type="gramEnd"/>
            <w:r w:rsidR="003247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что – то оказалось не по зубам?</w:t>
            </w:r>
          </w:p>
          <w:p w:rsidR="009A70C3" w:rsidRPr="009A70C3" w:rsidRDefault="009A70C3" w:rsidP="009A70C3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9A70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Как понимаете: </w:t>
            </w:r>
            <w:r w:rsidRPr="009A70C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 xml:space="preserve">головой поработать надо? </w:t>
            </w:r>
          </w:p>
          <w:p w:rsidR="009A70C3" w:rsidRPr="009D020F" w:rsidRDefault="009A70C3" w:rsidP="0039560C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467" w:rsidRDefault="00A41467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A70C3" w:rsidRDefault="009A70C3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A70C3" w:rsidRDefault="00D1244C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6B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Составить предложения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9A70C3" w:rsidRDefault="009A70C3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A70C3" w:rsidRPr="00D1244C" w:rsidRDefault="00D1244C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24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Составляют предложение</w:t>
            </w:r>
          </w:p>
          <w:p w:rsidR="009A70C3" w:rsidRPr="00D1244C" w:rsidRDefault="009A70C3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9A70C3" w:rsidRDefault="009A70C3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1244C" w:rsidRPr="00D1244C" w:rsidRDefault="00D1244C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24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Изменить первую букву в предложении, знак препинания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A70C3" w:rsidRDefault="009A70C3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929AF" w:rsidRDefault="002929AF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A70C3" w:rsidRDefault="009A70C3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A70C3" w:rsidRDefault="009A70C3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A70C3" w:rsidRDefault="00D1244C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42D6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Составляют схему  предложения у доски с помощью карточек</w:t>
            </w:r>
            <w:r w:rsidR="00D42D61" w:rsidRPr="00D42D6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B4603" w:rsidRDefault="001B4603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A70C3" w:rsidRDefault="009A70C3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A70C3" w:rsidRPr="00D42D61" w:rsidRDefault="002929AF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В</w:t>
            </w:r>
            <w:r w:rsidR="00D42D61" w:rsidRPr="00D42D6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каком слове из этого предложения звуков больше, чем букв?</w:t>
            </w:r>
          </w:p>
          <w:p w:rsidR="009A70C3" w:rsidRDefault="009A70C3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A70C3" w:rsidRDefault="009A70C3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70724" w:rsidRDefault="00870724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9A70C3" w:rsidRPr="00A962BC" w:rsidRDefault="00A962BC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</w:t>
            </w:r>
            <w:r w:rsidRPr="00A962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омяк</w:t>
            </w:r>
          </w:p>
          <w:p w:rsidR="009A70C3" w:rsidRDefault="009A70C3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A70C3" w:rsidRDefault="009A70C3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B4603" w:rsidRDefault="001B4603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B4603" w:rsidRDefault="001B4603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B4603" w:rsidRDefault="001B4603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B4603" w:rsidRDefault="001B4603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B4603" w:rsidRDefault="001B4603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B4603" w:rsidRDefault="001B4603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B4603" w:rsidRDefault="001B4603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B4603" w:rsidRDefault="001B4603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B4603" w:rsidRDefault="001B4603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B4603" w:rsidRDefault="001B4603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B4603" w:rsidRDefault="001B4603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B4603" w:rsidRDefault="001B4603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B4603" w:rsidRDefault="001B4603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B4603" w:rsidRDefault="001B4603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B4603" w:rsidRDefault="001B4603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B4603" w:rsidRDefault="001B4603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B4603" w:rsidRDefault="001B4603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A70C3" w:rsidRDefault="009A70C3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A70C3" w:rsidRDefault="009A70C3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A70C3" w:rsidRDefault="009A70C3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A70C3" w:rsidRDefault="00A962BC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«кладовке» за щекой</w:t>
            </w:r>
          </w:p>
          <w:p w:rsidR="009A70C3" w:rsidRDefault="009A70C3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A70C3" w:rsidRDefault="009A70C3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A70C3" w:rsidRDefault="009A70C3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70724" w:rsidRDefault="00A962BC" w:rsidP="009A70C3">
            <w:pPr>
              <w:pStyle w:val="a5"/>
              <w:shd w:val="clear" w:color="auto" w:fill="FFFFFF"/>
              <w:spacing w:before="150" w:after="150" w:line="270" w:lineRule="atLeast"/>
              <w:ind w:left="0" w:hanging="142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</w:t>
            </w:r>
            <w:r w:rsidR="008707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Подготовленный ученик:</w:t>
            </w:r>
          </w:p>
          <w:p w:rsidR="009A70C3" w:rsidRDefault="00870724" w:rsidP="009A70C3">
            <w:pPr>
              <w:pStyle w:val="a5"/>
              <w:shd w:val="clear" w:color="auto" w:fill="FFFFFF"/>
              <w:spacing w:before="150" w:after="150" w:line="270" w:lineRule="atLeast"/>
              <w:ind w:left="0" w:hanging="142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</w:t>
            </w:r>
            <w:r w:rsidR="00A962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9A70C3" w:rsidRPr="009A70C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Больше всего любят хомяки картофель, виноград и птичьи яйца. Охотно поедают насекомых, луковицы и клубни разных растений, семена, зерно, арбузы, дыни и тыквы. Добычу сразу на месте никогда не ест – несет в нору. А как несет? За щеками. А щеки у него – как мешки. И набивает их хомяк так, что порой даже в нору пролезть не может – раздувшиеся щеки мешают. В таких случаях хомяк давит передними лапками на щеки, выдавливает часть </w:t>
            </w:r>
            <w:proofErr w:type="gramStart"/>
            <w:r w:rsidR="009A70C3" w:rsidRPr="009A70C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собранного</w:t>
            </w:r>
            <w:proofErr w:type="gramEnd"/>
            <w:r w:rsidR="009A70C3" w:rsidRPr="009A70C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уносит в нору, а потом возвращается и подбирает оставленное</w:t>
            </w:r>
            <w:r w:rsidR="009A70C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A962BC" w:rsidRDefault="00A962BC" w:rsidP="009A70C3">
            <w:pPr>
              <w:pStyle w:val="a5"/>
              <w:shd w:val="clear" w:color="auto" w:fill="FFFFFF"/>
              <w:spacing w:before="150" w:after="150" w:line="270" w:lineRule="atLeast"/>
              <w:ind w:left="0" w:hanging="142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962BC" w:rsidRDefault="00A962BC" w:rsidP="009A70C3">
            <w:pPr>
              <w:pStyle w:val="a5"/>
              <w:shd w:val="clear" w:color="auto" w:fill="FFFFFF"/>
              <w:spacing w:before="150" w:after="150" w:line="270" w:lineRule="atLeast"/>
              <w:ind w:left="0" w:hanging="142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A70C3" w:rsidRDefault="00A962BC" w:rsidP="009A70C3">
            <w:pPr>
              <w:pStyle w:val="a5"/>
              <w:shd w:val="clear" w:color="auto" w:fill="FFFFFF"/>
              <w:spacing w:before="150" w:after="150" w:line="270" w:lineRule="atLeast"/>
              <w:ind w:left="0" w:hanging="142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  «Догадливый хомяк»</w:t>
            </w:r>
          </w:p>
          <w:p w:rsidR="009A70C3" w:rsidRDefault="009A70C3" w:rsidP="009A70C3">
            <w:pPr>
              <w:pStyle w:val="a5"/>
              <w:shd w:val="clear" w:color="auto" w:fill="FFFFFF"/>
              <w:spacing w:before="150" w:after="150" w:line="270" w:lineRule="atLeast"/>
              <w:ind w:left="0" w:hanging="142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A70C3" w:rsidRDefault="00F91755" w:rsidP="009A70C3">
            <w:pPr>
              <w:pStyle w:val="a5"/>
              <w:shd w:val="clear" w:color="auto" w:fill="FFFFFF"/>
              <w:spacing w:before="150" w:after="150" w:line="270" w:lineRule="atLeast"/>
              <w:ind w:left="0" w:hanging="142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r w:rsidR="009A70C3" w:rsidRPr="009A70C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умный, сообразительный, смекалистый</w:t>
            </w:r>
          </w:p>
          <w:p w:rsidR="009A70C3" w:rsidRPr="009A70C3" w:rsidRDefault="009A70C3" w:rsidP="009A70C3">
            <w:pPr>
              <w:pStyle w:val="a5"/>
              <w:shd w:val="clear" w:color="auto" w:fill="FFFFFF"/>
              <w:spacing w:before="150" w:after="150" w:line="270" w:lineRule="atLeast"/>
              <w:ind w:left="0" w:hanging="142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</w:p>
          <w:p w:rsidR="00A962BC" w:rsidRDefault="00A962BC" w:rsidP="00F91755">
            <w:pPr>
              <w:pStyle w:val="a5"/>
              <w:shd w:val="clear" w:color="auto" w:fill="FFFFFF"/>
              <w:spacing w:before="150" w:after="150" w:line="27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962BC" w:rsidRDefault="00A962BC" w:rsidP="00F91755">
            <w:pPr>
              <w:pStyle w:val="a5"/>
              <w:shd w:val="clear" w:color="auto" w:fill="FFFFFF"/>
              <w:spacing w:before="150" w:after="150" w:line="27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962BC" w:rsidRDefault="00A962BC" w:rsidP="00F91755">
            <w:pPr>
              <w:pStyle w:val="a5"/>
              <w:shd w:val="clear" w:color="auto" w:fill="FFFFFF"/>
              <w:spacing w:before="150" w:after="150" w:line="27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962BC" w:rsidRDefault="00A962BC" w:rsidP="00F91755">
            <w:pPr>
              <w:pStyle w:val="a5"/>
              <w:shd w:val="clear" w:color="auto" w:fill="FFFFFF"/>
              <w:spacing w:before="150" w:after="150" w:line="27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31C7B" w:rsidRDefault="00B31C7B" w:rsidP="00A962BC">
            <w:pPr>
              <w:pStyle w:val="a5"/>
              <w:shd w:val="clear" w:color="auto" w:fill="FFFFFF"/>
              <w:spacing w:before="150" w:after="150" w:line="27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31C7B" w:rsidRDefault="00B31C7B" w:rsidP="00A962BC">
            <w:pPr>
              <w:pStyle w:val="a5"/>
              <w:shd w:val="clear" w:color="auto" w:fill="FFFFFF"/>
              <w:spacing w:before="150" w:after="150" w:line="27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31C7B" w:rsidRDefault="00B31C7B" w:rsidP="00A962BC">
            <w:pPr>
              <w:pStyle w:val="a5"/>
              <w:shd w:val="clear" w:color="auto" w:fill="FFFFFF"/>
              <w:spacing w:before="150" w:after="150" w:line="27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91E9F" w:rsidRDefault="00F91E9F" w:rsidP="00A962BC">
            <w:pPr>
              <w:pStyle w:val="a5"/>
              <w:shd w:val="clear" w:color="auto" w:fill="FFFFFF"/>
              <w:spacing w:before="150" w:after="150" w:line="27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31C7B" w:rsidRDefault="00324713" w:rsidP="00A962BC">
            <w:pPr>
              <w:pStyle w:val="a5"/>
              <w:shd w:val="clear" w:color="auto" w:fill="FFFFFF"/>
              <w:spacing w:before="150" w:after="150" w:line="27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Читают текст, слушают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прочитанное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B31C7B" w:rsidRDefault="00B31C7B" w:rsidP="00A962BC">
            <w:pPr>
              <w:pStyle w:val="a5"/>
              <w:shd w:val="clear" w:color="auto" w:fill="FFFFFF"/>
              <w:spacing w:before="150" w:after="150" w:line="27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31C7B" w:rsidRDefault="00B31C7B" w:rsidP="00A962BC">
            <w:pPr>
              <w:pStyle w:val="a5"/>
              <w:shd w:val="clear" w:color="auto" w:fill="FFFFFF"/>
              <w:spacing w:before="150" w:after="150" w:line="27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31C7B" w:rsidRDefault="00B31C7B" w:rsidP="00A962BC">
            <w:pPr>
              <w:pStyle w:val="a5"/>
              <w:shd w:val="clear" w:color="auto" w:fill="FFFFFF"/>
              <w:spacing w:before="150" w:after="150" w:line="27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Хомяк догадался, как </w:t>
            </w:r>
            <w:r w:rsidR="003247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доставить яйцо к себе в норку.</w:t>
            </w:r>
          </w:p>
          <w:p w:rsidR="00B31C7B" w:rsidRDefault="00B31C7B" w:rsidP="00A962BC">
            <w:pPr>
              <w:pStyle w:val="a5"/>
              <w:shd w:val="clear" w:color="auto" w:fill="FFFFFF"/>
              <w:spacing w:before="150" w:after="150" w:line="27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962BC" w:rsidRDefault="00B31C7B" w:rsidP="00A962BC">
            <w:pPr>
              <w:pStyle w:val="a5"/>
              <w:shd w:val="clear" w:color="auto" w:fill="FFFFFF"/>
              <w:spacing w:before="150" w:after="150" w:line="27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</w:t>
            </w:r>
            <w:r w:rsidR="00F91755" w:rsidRPr="009A70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удолюбивый, терпеливый, наст</w:t>
            </w:r>
            <w:r w:rsidR="00A962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ойчивый</w:t>
            </w:r>
          </w:p>
          <w:p w:rsidR="00A962BC" w:rsidRDefault="00A962BC" w:rsidP="00A962BC">
            <w:pPr>
              <w:pStyle w:val="a5"/>
              <w:shd w:val="clear" w:color="auto" w:fill="FFFFFF"/>
              <w:spacing w:before="150" w:after="150" w:line="27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962BC" w:rsidRDefault="00A962BC" w:rsidP="00A962BC">
            <w:pPr>
              <w:pStyle w:val="a5"/>
              <w:shd w:val="clear" w:color="auto" w:fill="FFFFFF"/>
              <w:spacing w:before="150" w:after="150" w:line="27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91E9F" w:rsidRDefault="00F91E9F" w:rsidP="00A962BC">
            <w:pPr>
              <w:pStyle w:val="a5"/>
              <w:shd w:val="clear" w:color="auto" w:fill="FFFFFF"/>
              <w:spacing w:before="150" w:after="150" w:line="27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91E9F" w:rsidRDefault="00F91E9F" w:rsidP="00A962BC">
            <w:pPr>
              <w:pStyle w:val="a5"/>
              <w:shd w:val="clear" w:color="auto" w:fill="FFFFFF"/>
              <w:spacing w:before="150" w:after="150" w:line="27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91E9F" w:rsidRDefault="00F91E9F" w:rsidP="00A962BC">
            <w:pPr>
              <w:pStyle w:val="a5"/>
              <w:shd w:val="clear" w:color="auto" w:fill="FFFFFF"/>
              <w:spacing w:before="150" w:after="150" w:line="27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90B1E" w:rsidRDefault="00F90B1E" w:rsidP="00A962BC">
            <w:pPr>
              <w:pStyle w:val="a5"/>
              <w:shd w:val="clear" w:color="auto" w:fill="FFFFFF"/>
              <w:spacing w:before="150" w:after="150" w:line="27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90B1E" w:rsidRDefault="00F90B1E" w:rsidP="00A962BC">
            <w:pPr>
              <w:pStyle w:val="a5"/>
              <w:shd w:val="clear" w:color="auto" w:fill="FFFFFF"/>
              <w:spacing w:before="150" w:after="150" w:line="27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91755" w:rsidRPr="009A70C3" w:rsidRDefault="00F91755" w:rsidP="00A962BC">
            <w:pPr>
              <w:pStyle w:val="a5"/>
              <w:shd w:val="clear" w:color="auto" w:fill="FFFFFF"/>
              <w:spacing w:before="150" w:after="150" w:line="27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Справиться не может</w:t>
            </w:r>
            <w:r w:rsidRPr="009A70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</w:p>
          <w:p w:rsidR="00F91755" w:rsidRPr="009A70C3" w:rsidRDefault="00F91755" w:rsidP="00F91755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A70C3" w:rsidRDefault="009A70C3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91755" w:rsidRDefault="00F91755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91755" w:rsidRDefault="00F91755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B4603" w:rsidRDefault="001B4603" w:rsidP="00BD654A">
            <w:pPr>
              <w:spacing w:after="0"/>
              <w:ind w:left="7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F91755" w:rsidRPr="009D020F" w:rsidRDefault="00F91755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70C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догадаться, сообразить, подумать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467" w:rsidRDefault="00D2087E" w:rsidP="002929A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087E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анализ с целью выделения признаков, построение логической цепочки рассуждений.</w:t>
            </w:r>
          </w:p>
          <w:p w:rsidR="00D2087E" w:rsidRDefault="00D2087E" w:rsidP="00D2087E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 xml:space="preserve">Коммуникативные: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языка.</w:t>
            </w:r>
            <w:proofErr w:type="gramEnd"/>
          </w:p>
          <w:p w:rsidR="00D2087E" w:rsidRDefault="00D2087E" w:rsidP="00D2087E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929AF" w:rsidRDefault="002929AF" w:rsidP="00D2087E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929AF" w:rsidRDefault="002929AF" w:rsidP="00D2087E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929AF" w:rsidRDefault="002929AF" w:rsidP="00D2087E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929AF" w:rsidRDefault="002929AF" w:rsidP="00D2087E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929AF" w:rsidRDefault="002929AF" w:rsidP="00D2087E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929AF" w:rsidRDefault="002929AF" w:rsidP="00D2087E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929AF" w:rsidRDefault="002929AF" w:rsidP="00D2087E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929AF" w:rsidRDefault="002929AF" w:rsidP="00D2087E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929AF" w:rsidRDefault="002929AF" w:rsidP="00D2087E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929AF" w:rsidRDefault="001B4603" w:rsidP="00D2087E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087E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Познавательные: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анализ с целью выделения признаков</w:t>
            </w:r>
            <w:r w:rsidR="00F8347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83475" w:rsidRDefault="00F83475" w:rsidP="00D2087E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F83475" w:rsidRDefault="00F83475" w:rsidP="00D2087E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F83475" w:rsidRDefault="00F83475" w:rsidP="00D2087E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F83475" w:rsidRDefault="00F83475" w:rsidP="00D2087E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F83475" w:rsidRDefault="00F83475" w:rsidP="00D2087E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F83475" w:rsidRDefault="00F83475" w:rsidP="00D2087E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F83475" w:rsidRDefault="00F83475" w:rsidP="00D2087E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F83475" w:rsidRDefault="00F83475" w:rsidP="00D2087E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F83475" w:rsidRDefault="00F83475" w:rsidP="00D2087E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F83475" w:rsidRDefault="00F83475" w:rsidP="00D2087E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F83475" w:rsidRDefault="00F83475" w:rsidP="00D2087E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Регулятивные</w:t>
            </w:r>
          </w:p>
          <w:p w:rsidR="00F83475" w:rsidRDefault="00F83475" w:rsidP="00D2087E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F83475" w:rsidRDefault="00F83475" w:rsidP="00D2087E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F83475" w:rsidRDefault="00F83475" w:rsidP="00D2087E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F83475" w:rsidRDefault="00F83475" w:rsidP="00D2087E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F83475" w:rsidRDefault="00F83475" w:rsidP="00D2087E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F83475" w:rsidRDefault="00F83475" w:rsidP="00D2087E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F83475" w:rsidRDefault="00F83475" w:rsidP="00D2087E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F83475" w:rsidRDefault="00F83475" w:rsidP="00D2087E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F83475" w:rsidRDefault="00F83475" w:rsidP="00D2087E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F83475" w:rsidRDefault="00F83475" w:rsidP="00D2087E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F83475" w:rsidRDefault="00F83475" w:rsidP="00D2087E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83475" w:rsidRDefault="00F83475" w:rsidP="00D2087E">
            <w:pPr>
              <w:spacing w:after="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83475" w:rsidRDefault="00F83475" w:rsidP="00D2087E">
            <w:pPr>
              <w:spacing w:after="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83475" w:rsidRDefault="00F83475" w:rsidP="00D2087E">
            <w:pPr>
              <w:spacing w:after="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83475" w:rsidRDefault="00F83475" w:rsidP="00D2087E">
            <w:pPr>
              <w:spacing w:after="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83475" w:rsidRDefault="00F83475" w:rsidP="00D2087E">
            <w:pPr>
              <w:spacing w:after="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83475" w:rsidRDefault="00F83475" w:rsidP="00D2087E">
            <w:pPr>
              <w:spacing w:after="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83475" w:rsidRDefault="00F83475" w:rsidP="00D2087E">
            <w:pPr>
              <w:spacing w:after="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83475" w:rsidRDefault="00F83475" w:rsidP="00D2087E">
            <w:pPr>
              <w:spacing w:after="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83475" w:rsidRDefault="00F83475" w:rsidP="00D2087E">
            <w:pPr>
              <w:spacing w:after="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83475" w:rsidRDefault="00F83475" w:rsidP="00D2087E">
            <w:pPr>
              <w:spacing w:after="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83475" w:rsidRDefault="00F83475" w:rsidP="00D2087E">
            <w:pPr>
              <w:spacing w:after="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83475" w:rsidRDefault="00F83475" w:rsidP="00D2087E">
            <w:pPr>
              <w:spacing w:after="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83475" w:rsidRDefault="00F83475" w:rsidP="00D2087E">
            <w:pPr>
              <w:spacing w:after="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83475" w:rsidRDefault="00F83475" w:rsidP="00D2087E">
            <w:pPr>
              <w:spacing w:after="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83475" w:rsidRDefault="00F83475" w:rsidP="00D2087E">
            <w:pPr>
              <w:spacing w:after="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83475" w:rsidRDefault="00F83475" w:rsidP="00D2087E">
            <w:pPr>
              <w:spacing w:after="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83475" w:rsidRDefault="00F83475" w:rsidP="00D2087E">
            <w:pPr>
              <w:spacing w:after="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929AF" w:rsidRDefault="00F83475" w:rsidP="00F83475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D2087E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прогнозирование (предвосхищение результата)</w:t>
            </w:r>
          </w:p>
          <w:p w:rsidR="00F83475" w:rsidRDefault="00F83475" w:rsidP="00F83475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End"/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умение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строить речевое высказывание, владение монологической и диалогической речью.</w:t>
            </w:r>
          </w:p>
          <w:p w:rsidR="00F83475" w:rsidRDefault="00F83475" w:rsidP="00F83475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F83475" w:rsidRDefault="00F83475" w:rsidP="00F83475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F83475" w:rsidRDefault="00F83475" w:rsidP="00F83475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 xml:space="preserve">Познавательные: </w:t>
            </w:r>
            <w:r w:rsidR="00166F5E" w:rsidRPr="00166F5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смысловое чтение,</w:t>
            </w:r>
            <w:r w:rsidR="00166F5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6F5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поиск и выде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ление необходимой информации</w:t>
            </w:r>
            <w:r w:rsidR="00166F5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</w:p>
          <w:p w:rsidR="00166F5E" w:rsidRDefault="00166F5E" w:rsidP="00F83475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осознанное построение речевого высказывания.</w:t>
            </w:r>
          </w:p>
          <w:p w:rsidR="00166F5E" w:rsidRPr="00F83475" w:rsidRDefault="00166F5E" w:rsidP="00F83475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 xml:space="preserve">Личностные: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оценивание усваиваемого содержания исходя из личностных ценностей. </w:t>
            </w:r>
            <w:proofErr w:type="gramEnd"/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467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7E6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Слова на карточках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 доске</w:t>
            </w: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Слайд</w:t>
            </w: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B7E6C" w:rsidRPr="00CB7E6C" w:rsidRDefault="00CB7E6C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Букварь</w:t>
            </w:r>
          </w:p>
        </w:tc>
      </w:tr>
      <w:tr w:rsidR="00A41467" w:rsidRPr="009D020F" w:rsidTr="00BD654A">
        <w:trPr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467" w:rsidRPr="00166F5E" w:rsidRDefault="00324713" w:rsidP="00DD62C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166F5E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lastRenderedPageBreak/>
              <w:t>8. Рефлексия (подведение итогов занятия)</w:t>
            </w:r>
          </w:p>
        </w:tc>
      </w:tr>
      <w:tr w:rsidR="00A41467" w:rsidRPr="009D020F" w:rsidTr="00324713">
        <w:trPr>
          <w:trHeight w:val="20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713" w:rsidRDefault="00870724" w:rsidP="00324713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="00324713" w:rsidRPr="009A70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 вам сегодня </w:t>
            </w:r>
            <w:r w:rsidR="007A37D9" w:rsidRPr="009A70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уроке пришлось</w:t>
            </w:r>
            <w:r w:rsidR="007A37D9" w:rsidRPr="009A70C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324713" w:rsidRPr="009A70C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поработать головой</w:t>
            </w:r>
            <w:r w:rsidR="00324713" w:rsidRPr="009A70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</w:t>
            </w:r>
          </w:p>
          <w:p w:rsidR="00324713" w:rsidRDefault="00324713" w:rsidP="00324713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Давайте подведем итог:</w:t>
            </w:r>
          </w:p>
          <w:p w:rsidR="00DD62CA" w:rsidRDefault="00DD62CA" w:rsidP="00324713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Какова была тема урока?</w:t>
            </w:r>
          </w:p>
          <w:p w:rsidR="00A41467" w:rsidRDefault="00324713" w:rsidP="003247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Оцените свою работу на</w:t>
            </w:r>
            <w:r w:rsidR="00DD62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уроке с помощью смайликов – магнитов.</w:t>
            </w:r>
          </w:p>
          <w:p w:rsidR="00870724" w:rsidRDefault="00DD62CA" w:rsidP="00DD62C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Буква «Т» довольна вашей работой, а к</w:t>
            </w:r>
            <w:r w:rsidR="008707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ому вам хочется сказать «Спасибо»</w:t>
            </w:r>
            <w:r w:rsidR="007A37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за работу на уроке?</w:t>
            </w:r>
          </w:p>
          <w:p w:rsidR="00870724" w:rsidRDefault="00870724" w:rsidP="003247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41467" w:rsidRPr="009D020F" w:rsidRDefault="00A41467" w:rsidP="006239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7D9" w:rsidRDefault="007A37D9" w:rsidP="00BD654A">
            <w:pPr>
              <w:spacing w:after="0"/>
              <w:ind w:left="7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A37D9" w:rsidRDefault="007A37D9" w:rsidP="00BD654A">
            <w:pPr>
              <w:spacing w:after="0"/>
              <w:ind w:left="7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A37D9" w:rsidRDefault="007A37D9" w:rsidP="00BD654A">
            <w:pPr>
              <w:spacing w:after="0"/>
              <w:ind w:left="7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A37D9" w:rsidRDefault="007A37D9" w:rsidP="00BD654A">
            <w:pPr>
              <w:spacing w:after="0"/>
              <w:ind w:left="7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D62CA" w:rsidRDefault="00DD62CA" w:rsidP="00BD654A">
            <w:pPr>
              <w:spacing w:after="0"/>
              <w:ind w:left="7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D62CA" w:rsidRDefault="00DD62CA" w:rsidP="00BD654A">
            <w:pPr>
              <w:spacing w:after="0"/>
              <w:ind w:left="7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41467" w:rsidRDefault="007A37D9" w:rsidP="00BD654A">
            <w:pPr>
              <w:spacing w:after="0"/>
              <w:ind w:left="7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r w:rsidR="003247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майлики – магниты ставят на букву</w:t>
            </w:r>
            <w:proofErr w:type="gramStart"/>
            <w:r w:rsidR="003247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</w:t>
            </w:r>
            <w:proofErr w:type="gramEnd"/>
          </w:p>
          <w:p w:rsidR="00870724" w:rsidRDefault="00870724" w:rsidP="00870724">
            <w:pPr>
              <w:pStyle w:val="a5"/>
              <w:shd w:val="clear" w:color="auto" w:fill="FFFFFF"/>
              <w:spacing w:before="150" w:after="150" w:line="270" w:lineRule="atLeast"/>
              <w:ind w:left="142" w:hanging="14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вырезана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из ватмана)</w:t>
            </w:r>
          </w:p>
          <w:p w:rsidR="00870724" w:rsidRPr="009D020F" w:rsidRDefault="00870724" w:rsidP="00BD654A">
            <w:pPr>
              <w:spacing w:after="0"/>
              <w:ind w:left="7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467" w:rsidRPr="00DD62CA" w:rsidRDefault="00166F5E" w:rsidP="00166F5E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Регулятивные</w:t>
            </w:r>
            <w:proofErr w:type="gramStart"/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:</w:t>
            </w:r>
            <w:r w:rsidR="00DD62C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="00DD62C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ценка</w:t>
            </w:r>
            <w:proofErr w:type="spellEnd"/>
            <w:r w:rsidR="00DD62C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результатов работы, нравственно-этическая ориентация.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467" w:rsidRDefault="00A41467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C278F" w:rsidRDefault="008C278F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C278F" w:rsidRDefault="008C278F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C278F" w:rsidRDefault="008C278F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C278F" w:rsidRDefault="008C278F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D62CA" w:rsidRDefault="00DD62CA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D62CA" w:rsidRDefault="00DD62CA" w:rsidP="006239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C278F" w:rsidRPr="008C278F" w:rsidRDefault="008C278F" w:rsidP="00DD62CA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278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 обратной стороне доски</w:t>
            </w:r>
            <w:r w:rsidR="00DD62C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буква «Т» и магниты – смайлики.</w:t>
            </w:r>
          </w:p>
        </w:tc>
      </w:tr>
    </w:tbl>
    <w:p w:rsidR="002B7DA2" w:rsidRDefault="002B7DA2" w:rsidP="002B7DA2">
      <w:pPr>
        <w:shd w:val="clear" w:color="auto" w:fill="FFFFFF"/>
        <w:spacing w:before="150" w:after="150" w:line="270" w:lineRule="atLeast"/>
        <w:rPr>
          <w:rFonts w:ascii="Verdana" w:eastAsia="Times New Roman" w:hAnsi="Verdana" w:cs="Times New Roman"/>
          <w:color w:val="4F81BD" w:themeColor="accent1"/>
          <w:sz w:val="28"/>
          <w:szCs w:val="28"/>
          <w:lang w:eastAsia="ru-RU"/>
        </w:rPr>
      </w:pPr>
    </w:p>
    <w:sectPr w:rsidR="002B7DA2" w:rsidSect="00927301">
      <w:pgSz w:w="16838" w:h="11906" w:orient="landscape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1CB1"/>
    <w:multiLevelType w:val="hybridMultilevel"/>
    <w:tmpl w:val="3EFCD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04FB5"/>
    <w:multiLevelType w:val="hybridMultilevel"/>
    <w:tmpl w:val="2CCCD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46252"/>
    <w:multiLevelType w:val="hybridMultilevel"/>
    <w:tmpl w:val="40BA8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241D6"/>
    <w:multiLevelType w:val="hybridMultilevel"/>
    <w:tmpl w:val="3EFCD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06819"/>
    <w:multiLevelType w:val="hybridMultilevel"/>
    <w:tmpl w:val="3EFCD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A5BE8"/>
    <w:multiLevelType w:val="hybridMultilevel"/>
    <w:tmpl w:val="0A746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961E0"/>
    <w:multiLevelType w:val="hybridMultilevel"/>
    <w:tmpl w:val="7D98D82E"/>
    <w:lvl w:ilvl="0" w:tplc="5616E68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0613F6C"/>
    <w:multiLevelType w:val="multilevel"/>
    <w:tmpl w:val="9050F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2B131D"/>
    <w:multiLevelType w:val="multilevel"/>
    <w:tmpl w:val="FBE2D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F64406"/>
    <w:multiLevelType w:val="multilevel"/>
    <w:tmpl w:val="991E9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B864D6"/>
    <w:multiLevelType w:val="multilevel"/>
    <w:tmpl w:val="51AA4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9D58D8"/>
    <w:multiLevelType w:val="hybridMultilevel"/>
    <w:tmpl w:val="F4783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EE6791"/>
    <w:multiLevelType w:val="multilevel"/>
    <w:tmpl w:val="E8B4E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4F0611"/>
    <w:multiLevelType w:val="hybridMultilevel"/>
    <w:tmpl w:val="C3809660"/>
    <w:lvl w:ilvl="0" w:tplc="A9604DD2">
      <w:start w:val="1"/>
      <w:numFmt w:val="decimal"/>
      <w:lvlText w:val="%1.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2EF04E4"/>
    <w:multiLevelType w:val="hybridMultilevel"/>
    <w:tmpl w:val="74704620"/>
    <w:lvl w:ilvl="0" w:tplc="1E8E875C">
      <w:start w:val="1"/>
      <w:numFmt w:val="decimal"/>
      <w:lvlText w:val="%1)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8436FE5"/>
    <w:multiLevelType w:val="hybridMultilevel"/>
    <w:tmpl w:val="3EFCD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7"/>
  </w:num>
  <w:num w:numId="5">
    <w:abstractNumId w:val="10"/>
  </w:num>
  <w:num w:numId="6">
    <w:abstractNumId w:val="8"/>
  </w:num>
  <w:num w:numId="7">
    <w:abstractNumId w:val="13"/>
  </w:num>
  <w:num w:numId="8">
    <w:abstractNumId w:val="5"/>
  </w:num>
  <w:num w:numId="9">
    <w:abstractNumId w:val="4"/>
  </w:num>
  <w:num w:numId="10">
    <w:abstractNumId w:val="2"/>
  </w:num>
  <w:num w:numId="11">
    <w:abstractNumId w:val="1"/>
  </w:num>
  <w:num w:numId="12">
    <w:abstractNumId w:val="6"/>
  </w:num>
  <w:num w:numId="13">
    <w:abstractNumId w:val="0"/>
  </w:num>
  <w:num w:numId="14">
    <w:abstractNumId w:val="3"/>
  </w:num>
  <w:num w:numId="15">
    <w:abstractNumId w:val="11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04EB"/>
    <w:rsid w:val="0000098A"/>
    <w:rsid w:val="000253D2"/>
    <w:rsid w:val="00032869"/>
    <w:rsid w:val="0006667D"/>
    <w:rsid w:val="000756EF"/>
    <w:rsid w:val="000F530F"/>
    <w:rsid w:val="001029B1"/>
    <w:rsid w:val="0011070D"/>
    <w:rsid w:val="00122765"/>
    <w:rsid w:val="00126BD4"/>
    <w:rsid w:val="00126FC0"/>
    <w:rsid w:val="00166393"/>
    <w:rsid w:val="00166F5E"/>
    <w:rsid w:val="00183C1A"/>
    <w:rsid w:val="00194782"/>
    <w:rsid w:val="001A1472"/>
    <w:rsid w:val="001A2BDE"/>
    <w:rsid w:val="001B1081"/>
    <w:rsid w:val="001B4603"/>
    <w:rsid w:val="001C1D53"/>
    <w:rsid w:val="001D60C8"/>
    <w:rsid w:val="0020136E"/>
    <w:rsid w:val="00207636"/>
    <w:rsid w:val="002220CB"/>
    <w:rsid w:val="002305CA"/>
    <w:rsid w:val="0023110A"/>
    <w:rsid w:val="00244A8D"/>
    <w:rsid w:val="0025176B"/>
    <w:rsid w:val="002670F2"/>
    <w:rsid w:val="002929AF"/>
    <w:rsid w:val="002938F8"/>
    <w:rsid w:val="00296143"/>
    <w:rsid w:val="00297193"/>
    <w:rsid w:val="002B7DA2"/>
    <w:rsid w:val="002C0128"/>
    <w:rsid w:val="002E1947"/>
    <w:rsid w:val="002E7FD5"/>
    <w:rsid w:val="00324551"/>
    <w:rsid w:val="00324713"/>
    <w:rsid w:val="00330DF8"/>
    <w:rsid w:val="00342D8E"/>
    <w:rsid w:val="00344A20"/>
    <w:rsid w:val="00347ABE"/>
    <w:rsid w:val="00353A35"/>
    <w:rsid w:val="00355637"/>
    <w:rsid w:val="00362603"/>
    <w:rsid w:val="00373683"/>
    <w:rsid w:val="0039560C"/>
    <w:rsid w:val="003B2CA3"/>
    <w:rsid w:val="003C2DB8"/>
    <w:rsid w:val="003D39AE"/>
    <w:rsid w:val="003D4ED1"/>
    <w:rsid w:val="003E37D5"/>
    <w:rsid w:val="003E70C5"/>
    <w:rsid w:val="00421FA1"/>
    <w:rsid w:val="004350A4"/>
    <w:rsid w:val="00435AF7"/>
    <w:rsid w:val="00457174"/>
    <w:rsid w:val="00463A99"/>
    <w:rsid w:val="004B04EB"/>
    <w:rsid w:val="004C0C16"/>
    <w:rsid w:val="004D51AD"/>
    <w:rsid w:val="004E350D"/>
    <w:rsid w:val="0050298E"/>
    <w:rsid w:val="00512F18"/>
    <w:rsid w:val="00514C87"/>
    <w:rsid w:val="0055500F"/>
    <w:rsid w:val="00562F60"/>
    <w:rsid w:val="00566BDD"/>
    <w:rsid w:val="005776BA"/>
    <w:rsid w:val="005924CD"/>
    <w:rsid w:val="005A3862"/>
    <w:rsid w:val="005E00A7"/>
    <w:rsid w:val="005F01CD"/>
    <w:rsid w:val="005F5DF2"/>
    <w:rsid w:val="005F5F77"/>
    <w:rsid w:val="00613FD4"/>
    <w:rsid w:val="006239E2"/>
    <w:rsid w:val="006311F2"/>
    <w:rsid w:val="00643EC3"/>
    <w:rsid w:val="00681707"/>
    <w:rsid w:val="006922A5"/>
    <w:rsid w:val="006A69A3"/>
    <w:rsid w:val="006B67A2"/>
    <w:rsid w:val="007070FF"/>
    <w:rsid w:val="007147D8"/>
    <w:rsid w:val="007232FD"/>
    <w:rsid w:val="00725744"/>
    <w:rsid w:val="007269A9"/>
    <w:rsid w:val="00730FF6"/>
    <w:rsid w:val="007366B5"/>
    <w:rsid w:val="00737C63"/>
    <w:rsid w:val="007649C1"/>
    <w:rsid w:val="0078416C"/>
    <w:rsid w:val="007875BA"/>
    <w:rsid w:val="007924CB"/>
    <w:rsid w:val="007A37D9"/>
    <w:rsid w:val="007D28A6"/>
    <w:rsid w:val="007D7176"/>
    <w:rsid w:val="007F2E0D"/>
    <w:rsid w:val="007F67C3"/>
    <w:rsid w:val="007F7905"/>
    <w:rsid w:val="0086063E"/>
    <w:rsid w:val="00870724"/>
    <w:rsid w:val="00874885"/>
    <w:rsid w:val="008860B4"/>
    <w:rsid w:val="00886B6E"/>
    <w:rsid w:val="008878DC"/>
    <w:rsid w:val="008A3D01"/>
    <w:rsid w:val="008B033D"/>
    <w:rsid w:val="008C278F"/>
    <w:rsid w:val="008C4DC7"/>
    <w:rsid w:val="008E6170"/>
    <w:rsid w:val="008F390D"/>
    <w:rsid w:val="00913A56"/>
    <w:rsid w:val="0092188C"/>
    <w:rsid w:val="00927301"/>
    <w:rsid w:val="009434FB"/>
    <w:rsid w:val="00962D75"/>
    <w:rsid w:val="0096576F"/>
    <w:rsid w:val="00967CBD"/>
    <w:rsid w:val="00970150"/>
    <w:rsid w:val="00976B65"/>
    <w:rsid w:val="0097799C"/>
    <w:rsid w:val="0098092E"/>
    <w:rsid w:val="009828AA"/>
    <w:rsid w:val="00986D9D"/>
    <w:rsid w:val="00992FAE"/>
    <w:rsid w:val="009A1CDB"/>
    <w:rsid w:val="009A63C0"/>
    <w:rsid w:val="009A70C3"/>
    <w:rsid w:val="009C20F3"/>
    <w:rsid w:val="009D6155"/>
    <w:rsid w:val="009E765D"/>
    <w:rsid w:val="009F3D8E"/>
    <w:rsid w:val="00A11948"/>
    <w:rsid w:val="00A20DBA"/>
    <w:rsid w:val="00A261C8"/>
    <w:rsid w:val="00A404C5"/>
    <w:rsid w:val="00A41467"/>
    <w:rsid w:val="00A43D72"/>
    <w:rsid w:val="00A57046"/>
    <w:rsid w:val="00A80F3C"/>
    <w:rsid w:val="00A86544"/>
    <w:rsid w:val="00A962BC"/>
    <w:rsid w:val="00AE2678"/>
    <w:rsid w:val="00AE4C1A"/>
    <w:rsid w:val="00AE7CF3"/>
    <w:rsid w:val="00AF0F5B"/>
    <w:rsid w:val="00B01FA1"/>
    <w:rsid w:val="00B31C7B"/>
    <w:rsid w:val="00B47FB4"/>
    <w:rsid w:val="00B8246E"/>
    <w:rsid w:val="00B84C3D"/>
    <w:rsid w:val="00B94E59"/>
    <w:rsid w:val="00BA34C2"/>
    <w:rsid w:val="00BA477B"/>
    <w:rsid w:val="00BB1B1F"/>
    <w:rsid w:val="00BC2F09"/>
    <w:rsid w:val="00BD654A"/>
    <w:rsid w:val="00C058A5"/>
    <w:rsid w:val="00C13355"/>
    <w:rsid w:val="00C2037A"/>
    <w:rsid w:val="00C25BB8"/>
    <w:rsid w:val="00C4133C"/>
    <w:rsid w:val="00C6187B"/>
    <w:rsid w:val="00C70AED"/>
    <w:rsid w:val="00C76653"/>
    <w:rsid w:val="00C834E6"/>
    <w:rsid w:val="00C84E1C"/>
    <w:rsid w:val="00CB7E6C"/>
    <w:rsid w:val="00CC13D1"/>
    <w:rsid w:val="00D040D0"/>
    <w:rsid w:val="00D06818"/>
    <w:rsid w:val="00D12246"/>
    <w:rsid w:val="00D1244C"/>
    <w:rsid w:val="00D14900"/>
    <w:rsid w:val="00D2087E"/>
    <w:rsid w:val="00D31295"/>
    <w:rsid w:val="00D35697"/>
    <w:rsid w:val="00D42D61"/>
    <w:rsid w:val="00D8676C"/>
    <w:rsid w:val="00D97143"/>
    <w:rsid w:val="00DA623E"/>
    <w:rsid w:val="00DB6BB3"/>
    <w:rsid w:val="00DC3096"/>
    <w:rsid w:val="00DD62CA"/>
    <w:rsid w:val="00E13F78"/>
    <w:rsid w:val="00E32611"/>
    <w:rsid w:val="00E424A4"/>
    <w:rsid w:val="00E84712"/>
    <w:rsid w:val="00EA7087"/>
    <w:rsid w:val="00EA7A6C"/>
    <w:rsid w:val="00EB59AE"/>
    <w:rsid w:val="00EC1455"/>
    <w:rsid w:val="00EC16D7"/>
    <w:rsid w:val="00ED7E76"/>
    <w:rsid w:val="00EE5499"/>
    <w:rsid w:val="00EF7C40"/>
    <w:rsid w:val="00F07128"/>
    <w:rsid w:val="00F16E4F"/>
    <w:rsid w:val="00F23EC8"/>
    <w:rsid w:val="00F244C9"/>
    <w:rsid w:val="00F37260"/>
    <w:rsid w:val="00F41792"/>
    <w:rsid w:val="00F67767"/>
    <w:rsid w:val="00F67E65"/>
    <w:rsid w:val="00F71C9C"/>
    <w:rsid w:val="00F83475"/>
    <w:rsid w:val="00F86B91"/>
    <w:rsid w:val="00F90B1E"/>
    <w:rsid w:val="00F91755"/>
    <w:rsid w:val="00F91E9F"/>
    <w:rsid w:val="00FB4551"/>
    <w:rsid w:val="00FC235C"/>
    <w:rsid w:val="00FD2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0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16D7"/>
    <w:rPr>
      <w:b/>
      <w:bCs/>
    </w:rPr>
  </w:style>
  <w:style w:type="character" w:customStyle="1" w:styleId="apple-converted-space">
    <w:name w:val="apple-converted-space"/>
    <w:basedOn w:val="a0"/>
    <w:rsid w:val="00EC16D7"/>
  </w:style>
  <w:style w:type="paragraph" w:styleId="a5">
    <w:name w:val="List Paragraph"/>
    <w:basedOn w:val="a"/>
    <w:uiPriority w:val="34"/>
    <w:qFormat/>
    <w:rsid w:val="00421FA1"/>
    <w:pPr>
      <w:ind w:left="720"/>
      <w:contextualSpacing/>
    </w:pPr>
  </w:style>
  <w:style w:type="character" w:styleId="a6">
    <w:name w:val="Emphasis"/>
    <w:basedOn w:val="a0"/>
    <w:uiPriority w:val="20"/>
    <w:qFormat/>
    <w:rsid w:val="00353A35"/>
    <w:rPr>
      <w:i/>
      <w:iCs/>
    </w:rPr>
  </w:style>
  <w:style w:type="character" w:styleId="a7">
    <w:name w:val="Hyperlink"/>
    <w:basedOn w:val="a0"/>
    <w:uiPriority w:val="99"/>
    <w:semiHidden/>
    <w:unhideWhenUsed/>
    <w:rsid w:val="00353A3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53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3A35"/>
    <w:rPr>
      <w:rFonts w:ascii="Tahoma" w:hAnsi="Tahoma" w:cs="Tahoma"/>
      <w:sz w:val="16"/>
      <w:szCs w:val="16"/>
    </w:rPr>
  </w:style>
  <w:style w:type="character" w:customStyle="1" w:styleId="submitted">
    <w:name w:val="submitted"/>
    <w:basedOn w:val="a0"/>
    <w:rsid w:val="00986D9D"/>
  </w:style>
  <w:style w:type="paragraph" w:styleId="aa">
    <w:name w:val="No Spacing"/>
    <w:uiPriority w:val="1"/>
    <w:qFormat/>
    <w:rsid w:val="00A41467"/>
    <w:pPr>
      <w:spacing w:after="0" w:line="240" w:lineRule="auto"/>
    </w:pPr>
  </w:style>
  <w:style w:type="paragraph" w:customStyle="1" w:styleId="ptext">
    <w:name w:val="ptext"/>
    <w:basedOn w:val="a"/>
    <w:rsid w:val="00324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6817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57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1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06768">
          <w:marLeft w:val="107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otted" w:sz="18" w:space="0" w:color="D8D6C6"/>
            <w:right w:val="none" w:sz="0" w:space="0" w:color="auto"/>
          </w:divBdr>
        </w:div>
      </w:divsChild>
    </w:div>
    <w:div w:id="9367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rsbor.ru/w/%D0%BF%D1%82%D0%B8%D1%86%D0%B0/" TargetMode="External"/><Relationship Id="rId3" Type="http://schemas.openxmlformats.org/officeDocument/2006/relationships/styles" Target="styles.xml"/><Relationship Id="rId7" Type="http://schemas.openxmlformats.org/officeDocument/2006/relationships/hyperlink" Target="http://slovarsbor.ru/w/%D0%BC%D0%BD%D0%BE%D0%B3%D0%B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lovarsbor.ru/w/%D0%BF%D0%BE%D0%B4%D0%BE%D1%80%D0%BB%D0%B8%D0%B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7052A-1A3E-41CE-8809-79EA74188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20</Pages>
  <Words>2341</Words>
  <Characters>13347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2014-11-19T21:50:00Z</cp:lastPrinted>
  <dcterms:created xsi:type="dcterms:W3CDTF">2014-11-16T20:20:00Z</dcterms:created>
  <dcterms:modified xsi:type="dcterms:W3CDTF">2015-05-04T18:24:00Z</dcterms:modified>
</cp:coreProperties>
</file>