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98" w:rsidRDefault="009E7398" w:rsidP="001D52C6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F2D26"/>
          <w:kern w:val="36"/>
          <w:sz w:val="48"/>
          <w:szCs w:val="36"/>
          <w:lang w:eastAsia="ru-RU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A5D0" wp14:editId="13D2F9ED">
                <wp:simplePos x="0" y="0"/>
                <wp:positionH relativeFrom="column">
                  <wp:posOffset>2540</wp:posOffset>
                </wp:positionH>
                <wp:positionV relativeFrom="paragraph">
                  <wp:posOffset>2541</wp:posOffset>
                </wp:positionV>
                <wp:extent cx="1828800" cy="11811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7398" w:rsidRPr="009E7398" w:rsidRDefault="009E7398" w:rsidP="009E7398">
                            <w:pPr>
                              <w:pBdr>
                                <w:bottom w:val="single" w:sz="6" w:space="12" w:color="E6E6E6"/>
                              </w:pBdr>
                              <w:shd w:val="clear" w:color="auto" w:fill="FFFFFF"/>
                              <w:spacing w:before="100" w:beforeAutospacing="1" w:after="120" w:line="240" w:lineRule="auto"/>
                              <w:jc w:val="center"/>
                              <w:outlineLvl w:val="1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0000"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7398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0000"/>
                                <w:spacing w:val="10"/>
                                <w:kern w:val="36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«Учите детей играть в шашки».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.2pt;margin-top:.2pt;width:2in;height:9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" filled="f" stroked="f">
                <v:fill o:detectmouseclick="t"/>
                <v:textbox>
                  <w:txbxContent>
                    <w:p w:rsidR="009E7398" w:rsidRPr="009E7398" w:rsidRDefault="009E7398" w:rsidP="009E7398">
                      <w:pPr>
                        <w:pBdr>
                          <w:bottom w:val="single" w:sz="6" w:space="12" w:color="E6E6E6"/>
                        </w:pBdr>
                        <w:shd w:val="clear" w:color="auto" w:fill="FFFFFF"/>
                        <w:spacing w:before="100" w:beforeAutospacing="1" w:after="120" w:line="240" w:lineRule="auto"/>
                        <w:jc w:val="center"/>
                        <w:outlineLvl w:val="1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0000"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E7398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0000"/>
                          <w:spacing w:val="10"/>
                          <w:kern w:val="36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«Учите детей играть в шашки».</w:t>
                      </w:r>
                    </w:p>
                  </w:txbxContent>
                </v:textbox>
              </v:shape>
            </w:pict>
          </mc:Fallback>
        </mc:AlternateContent>
      </w:r>
    </w:p>
    <w:p w:rsidR="001D52C6" w:rsidRPr="001D52C6" w:rsidRDefault="001D52C6" w:rsidP="001D52C6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2F2D26"/>
          <w:kern w:val="36"/>
          <w:sz w:val="48"/>
          <w:szCs w:val="36"/>
          <w:lang w:eastAsia="ru-RU"/>
        </w:rPr>
      </w:pPr>
      <w:r w:rsidRPr="001D52C6">
        <w:rPr>
          <w:rFonts w:ascii="Trebuchet MS" w:eastAsia="Times New Roman" w:hAnsi="Trebuchet MS" w:cs="Times New Roman"/>
          <w:b/>
          <w:bCs/>
          <w:color w:val="2F2D26"/>
          <w:kern w:val="36"/>
          <w:sz w:val="48"/>
          <w:szCs w:val="36"/>
          <w:lang w:eastAsia="ru-RU"/>
        </w:rPr>
        <w:t xml:space="preserve">Рекомендации для </w:t>
      </w:r>
      <w:r>
        <w:rPr>
          <w:rFonts w:ascii="Trebuchet MS" w:eastAsia="Times New Roman" w:hAnsi="Trebuchet MS" w:cs="Times New Roman"/>
          <w:b/>
          <w:bCs/>
          <w:i w:val="0"/>
          <w:iCs w:val="0"/>
          <w:color w:val="2F2D26"/>
          <w:kern w:val="36"/>
          <w:sz w:val="48"/>
          <w:szCs w:val="36"/>
          <w:lang w:eastAsia="ru-RU"/>
        </w:rPr>
        <w:t>родите</w:t>
      </w:r>
      <w:r w:rsidRPr="001D52C6">
        <w:rPr>
          <w:rFonts w:ascii="Trebuchet MS" w:eastAsia="Times New Roman" w:hAnsi="Trebuchet MS" w:cs="Times New Roman"/>
          <w:b/>
          <w:bCs/>
          <w:color w:val="2F2D26"/>
          <w:kern w:val="36"/>
          <w:sz w:val="48"/>
          <w:szCs w:val="36"/>
          <w:lang w:eastAsia="ru-RU"/>
        </w:rPr>
        <w:t xml:space="preserve">лей </w:t>
      </w:r>
      <w:hyperlink r:id="rId5" w:anchor="respond" w:tooltip="Прокомментировать запись " w:history="1">
        <w:r w:rsidRPr="001D52C6">
          <w:rPr>
            <w:rFonts w:ascii="Trebuchet MS" w:eastAsia="Times New Roman" w:hAnsi="Trebuchet MS" w:cs="Times New Roman"/>
            <w:color w:val="09A6E4"/>
            <w:sz w:val="28"/>
            <w:lang w:eastAsia="ru-RU"/>
          </w:rPr>
          <w:t>0</w:t>
        </w:r>
      </w:hyperlink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jc w:val="center"/>
        <w:rPr>
          <w:rFonts w:ascii="Trebuchet MS" w:eastAsia="Times New Roman" w:hAnsi="Trebuchet MS" w:cs="Times New Roman"/>
          <w:color w:val="000000"/>
          <w:sz w:val="28"/>
          <w:lang w:eastAsia="ru-RU"/>
        </w:rPr>
      </w:pP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t>Девчонки и мальчишки:</w:t>
      </w: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br/>
        <w:t>Никитки и Наташки,</w:t>
      </w: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br/>
        <w:t>Грызут гранит науки,</w:t>
      </w: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br/>
        <w:t>Зовут который «шашки».</w:t>
      </w:r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jc w:val="center"/>
        <w:rPr>
          <w:ins w:id="1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t>Не легкая задача,</w:t>
      </w: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br/>
        <w:t>Не куклы – неваляшки!</w:t>
      </w: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br/>
        <w:t>Познать хотят игрушку</w:t>
      </w:r>
      <w:proofErr w:type="gramStart"/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br/>
        <w:t>С</w:t>
      </w:r>
      <w:proofErr w:type="gramEnd"/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t xml:space="preserve"> названьем «чудо – шашки»</w:t>
      </w:r>
      <w:r>
        <w:rPr>
          <w:rFonts w:ascii="Trebuchet MS" w:eastAsia="Times New Roman" w:hAnsi="Trebuchet MS" w:cs="Times New Roman"/>
          <w:color w:val="000000"/>
          <w:sz w:val="28"/>
          <w:lang w:eastAsia="ru-RU"/>
        </w:rPr>
        <w:t>!</w:t>
      </w:r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2" w:author="Unknown"/>
          <w:rFonts w:ascii="Trebuchet MS" w:eastAsia="Times New Roman" w:hAnsi="Trebuchet MS" w:cs="Times New Roman"/>
          <w:sz w:val="28"/>
          <w:lang w:eastAsia="ru-RU"/>
        </w:rPr>
      </w:pPr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3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4" w:author="Unknown"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Шашки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 по праву признана одной из самых интеллектуальных игр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,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поэтому, прежде всего, она стимулирует мыслительную деятельность детей, способствует их логическому мышлению, развивает пространственное воображение, память и внимание, что очень важно для подготовки к школе. 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Поскольку большая часть детей в дошкольном возрасте по своей природе очень подвижны и активны и им трудно сосредоточить свое внимание на продолжительное время, то эта волшебная игра ненавязчиво формирует у них такое качество, как усидчивость.</w:t>
        </w:r>
        <w:proofErr w:type="gramEnd"/>
      </w:ins>
    </w:p>
    <w:p w:rsidR="001D52C6" w:rsidRDefault="001D52C6" w:rsidP="001D52C6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8"/>
          <w:lang w:eastAsia="ru-RU"/>
        </w:rPr>
      </w:pPr>
      <w:ins w:id="5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А также эта игра воспитывает в детях такие немаловажные для их будущей жизни качества, как умение самостоятельно думать и нести ответственность за принятое решение, адекватно относиться к неудачам и поражениям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.</w:t>
        </w:r>
      </w:ins>
      <w:proofErr w:type="gramEnd"/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6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r w:rsidRPr="001D52C6">
        <w:rPr>
          <w:rFonts w:ascii="Trebuchet MS" w:eastAsia="Times New Roman" w:hAnsi="Trebuchet MS" w:cs="Times New Roman"/>
          <w:color w:val="000000"/>
          <w:sz w:val="28"/>
          <w:lang w:eastAsia="ru-RU"/>
        </w:rPr>
        <w:t xml:space="preserve"> </w:t>
      </w:r>
      <w:ins w:id="7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Начинать обучение детей игре в шашки я рекомендую в 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fldChar w:fldCharType="begin"/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instrText xml:space="preserve"> HYPERLINK "http://planetadetstva.net/pedagogam/pedsovet/prezentaciya-gruppy-detskogo-sada.html" \o "Старшая группа детского сада" </w:instrTex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fldChar w:fldCharType="separate"/>
        </w:r>
        <w:r w:rsidRPr="001D52C6">
          <w:rPr>
            <w:rFonts w:ascii="Trebuchet MS" w:eastAsia="Times New Roman" w:hAnsi="Trebuchet MS" w:cs="Times New Roman"/>
            <w:color w:val="09A6E4"/>
            <w:sz w:val="28"/>
            <w:u w:val="single"/>
            <w:lang w:eastAsia="ru-RU"/>
          </w:rPr>
          <w:t>старшей группе детского сада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fldChar w:fldCharType="end"/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( 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с 5 лет ). Именно в этом возрасте внимание детей становится более устойчивым и произвольным, развивается </w:t>
        </w:r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прогностическая и наглядно – образная функции мышления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, которые позволяют решать уже более сложные задачи. К пяти годам дети становятся больше усидчивы 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( 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могут заниматься одним видом деятельности в течение 20 – 25 минут ) и способны играть по установленным правилам.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8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9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При обучении игре в шашки, прежде всего, важно знать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,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что детей ни в коем случае нельзя заставлять, они должны сами этого захотеть. В группе всегда найдутся активные и любопытные дети, которые любят «что – то новенькое», сначала они включаются в работу, затем и другие дети, глядя на них, тоже начинают увлекаться игрой в шашки.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10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11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lastRenderedPageBreak/>
          <w:t xml:space="preserve">Главное, чтобы процесс обучения детей проходил ненавязчиво и интересно. Знакомить детей с новым для них материалом необходимо в простой и очень доступной для их понимания форме. Например, рассказывать детям о правилах игры в шашки можно в виде сказки или в стихотворном </w:t>
        </w:r>
        <w:proofErr w:type="spell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варианте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,з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аучив</w:t>
        </w:r>
        <w:proofErr w:type="spell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который, дети быстро начнут в них ориентироваться и перестанут путаться ( самая распространенная ошибка – ход назад простой шашкой при отсутствии «безопасных» ходов вперед ).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12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13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Правила игры в шашки на первый взгляд кажутся несложными, но, как показывает мой опыт работы с детьми, для игры в шашки не достаточно просто знать правила, так как эта игра содержит в себе много разного рода трудностей, тонкостей и хитросплетений. Для того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,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чтобы дети хорошо научились играть в шашки, нужны систематические занятия, которые заключают в себе минимум теории и максимум практики.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14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15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Знакомство и обучение детей игре в шашки происходит поэтапно, </w:t>
        </w:r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 xml:space="preserve">по принципу : от простого к </w:t>
        </w:r>
        <w:proofErr w:type="spellStart"/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сложному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.С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начала</w:t>
        </w:r>
        <w:proofErr w:type="spell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детей нужно познакомить с историей возникновения этой игры, затем продемонстрировать им доску, фишки черного и белого цветов, после чего научить правильно расставлять шашки на игровом поле, объяснить, почему все шашки ставятся только на темные клеточки ( это необходимо для того, чтобы шашки соперников встретились в игре ) и так далее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.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Необходимо также четко сформулировать суть игры, которая заключается в том, чтобы при продвижении своих шашек вперед, уничтожить шашки соперника или перекрыть ему все ходы. После того, как дети усвоили общие сведения о шашках, можно приступать к знакомству с основными правилами игры. Я предлагаю свой стихотворный вариант, который очень помогает детям быстро освоить правила этой умной игры.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16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17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1) Начинать бой можешь смело –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Первый ход всегда за белой!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2) Шашки медленно, но метко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Шагают лишь по черным клеткам!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3) Наверно, шашкам не везет,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Что ходят шашки лишь ВПЕРЕД!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4) Знают все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: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и стар, и млад,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Шашкой бьем вперед – назад!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5) Шашка соперника сразу погибнет,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Если твоя ее перепрыгнет!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6) Поля вдруг конец настанет,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Сразу шашка «дамкой» станет!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7) Чтоб твою «дамку» не поймали,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Ход ее по всей диагонали!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lastRenderedPageBreak/>
          <w:t>8) Цель игры – побить «врагов»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br/>
          <w:t>И чтоб им не было ходов!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18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19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Дети, как правило, увлекаются также быстро, как и теряют потом интерес. Поэтому задача </w:t>
        </w:r>
      </w:ins>
      <w:r>
        <w:rPr>
          <w:rFonts w:ascii="Trebuchet MS" w:eastAsia="Times New Roman" w:hAnsi="Trebuchet MS" w:cs="Times New Roman"/>
          <w:color w:val="000000"/>
          <w:sz w:val="28"/>
          <w:lang w:eastAsia="ru-RU"/>
        </w:rPr>
        <w:t xml:space="preserve">родителей и воспитателей </w:t>
      </w:r>
      <w:ins w:id="20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не только как можно дольше удерживать этот интерес, но и с каждым занятием подпитывать его и все больше увеличивать. Для этого я рекомендую не затягивать занятия</w:t>
        </w:r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 xml:space="preserve"> </w:t>
        </w:r>
        <w:proofErr w:type="gramStart"/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 xml:space="preserve">( </w:t>
        </w:r>
        <w:proofErr w:type="gramEnd"/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продолжительность не должна превышать 25 минут )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, чтобы у детей не было переутомления, результатом которого может стать снижение мозговой активности и внимания.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21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22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Сами занятия по шашкам нужно проводить не более двух раз в неделю, чтобы дети ими не пресытились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,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потому что это может повлечь за собой быстрое надоедание и потерю интереса. Планировать занятия нужно таким образом, чтобы чередовались несколько видов деятельности: </w:t>
        </w:r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теоретическая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( 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знакомство с новым материалом), </w:t>
        </w:r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практическая</w:t>
        </w:r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( демонстрация простых, но показательных и увлекательных фрагментов игры в шашки и решение простых шашечных задач) и игровая (игры соревновательного характера ).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23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24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Необходимо помнить, что играть в шашки ребенку нужно не только с игроками сильнее, но также и слабее него 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( 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победы в игре будут стимулировать его, подогревать интерес, а вот частый проигрыш может отрицательно повлиять на дальнейшее желание ребенка играть в шашки ). Важно каждого ребенка время от времени хвалить 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( 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за победу, даже за один верно сделанный им ход ), и никогда нельзя его критиковать за проигрыш — это отобьет у него желание вообще когда – либо в будущем заниматься не только шашками, но и, быть может, другими играми соревновательного характера.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25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26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>Играя в шашки, ребенок учится логически и абстрактно мыслить, принимать важные решения, продумывать на несколько ходов вперед. Поэтому в ходе игры никогда нельзя его торопить, потому что правильные решения, которые влияют на итог игры, должны приниматься не спеша, ибо он сам несет за них ответственность. В случае поражения в игре, необходимо научить ребенка относиться к данной ситуации спокойно и выдержано, не огорчаться, а делать выводы, учить анализировать ошибки.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27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28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Поражение в игре, это тоже результат, пусть и со знаком минус, но он тоже является своего рода уроком, опытом. При поражении надо приободрить ребенка, сказав, что у него обязательно все получится, что вы в него верите. </w:t>
        </w:r>
      </w:ins>
      <w:r>
        <w:rPr>
          <w:rFonts w:ascii="Trebuchet MS" w:eastAsia="Times New Roman" w:hAnsi="Trebuchet MS" w:cs="Times New Roman"/>
          <w:color w:val="000000"/>
          <w:sz w:val="28"/>
          <w:lang w:eastAsia="ru-RU"/>
        </w:rPr>
        <w:t xml:space="preserve">Родитель </w:t>
      </w:r>
      <w:ins w:id="29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на протяжении всего времени занятий должен доносить и подчеркивать мысль о том, что для достижения успешных результатов в игре в шашки, нужно много тренироваться и относиться к этому делу серьезно и ответственно.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30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31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lastRenderedPageBreak/>
          <w:t>По окончанию всех занятий обучения детей игре в шашки дети должны уметь мысленно рассуждать в ходе игры при каждом очередном шаге, анализировать правильные и ошибочные ходы, предвидеть ходы соперника на несколько шагов вперед, строить хитроумные шашечные комбинации, а также из множества ходов выделять самый верный и целесообразный. Подвести итог всего курса обучения необходимо проведением итогового соревнования по шашкам между детьми, где им вручаются дипломы и подарки.</w:t>
        </w:r>
      </w:ins>
    </w:p>
    <w:p w:rsidR="001D52C6" w:rsidRPr="001D52C6" w:rsidRDefault="001D52C6" w:rsidP="001D52C6">
      <w:pPr>
        <w:shd w:val="clear" w:color="auto" w:fill="FFFFFF"/>
        <w:spacing w:before="100" w:beforeAutospacing="1" w:after="120" w:line="315" w:lineRule="atLeast"/>
        <w:rPr>
          <w:ins w:id="32" w:author="Unknown"/>
          <w:rFonts w:ascii="Trebuchet MS" w:eastAsia="Times New Roman" w:hAnsi="Trebuchet MS" w:cs="Times New Roman"/>
          <w:color w:val="000000"/>
          <w:sz w:val="28"/>
          <w:lang w:eastAsia="ru-RU"/>
        </w:rPr>
      </w:pPr>
      <w:ins w:id="33" w:author="Unknown">
        <w:r w:rsidRPr="001D52C6">
          <w:rPr>
            <w:rFonts w:ascii="Trebuchet MS" w:eastAsia="Times New Roman" w:hAnsi="Trebuchet MS" w:cs="Times New Roman"/>
            <w:b/>
            <w:bCs/>
            <w:color w:val="000000"/>
            <w:sz w:val="28"/>
            <w:lang w:eastAsia="ru-RU"/>
          </w:rPr>
          <w:t>Шашки – это волшебная игра</w:t>
        </w:r>
        <w:proofErr w:type="gramStart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.</w:t>
        </w:r>
        <w:proofErr w:type="gramEnd"/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Она одновременно и простая, и сложная .Она подразумевает под собой соревнования, борьбу, и это закаляет детскую психику и характер, а также положительно влияет на такие человеческие качества, как организованность , ответственность, способность доводить до конца начатое дело, не унывать и не падать духом в случае неудач, помогает поверить в себя. Игра в шашки в </w:t>
        </w:r>
      </w:ins>
      <w:r w:rsidR="00450E25">
        <w:rPr>
          <w:rFonts w:ascii="Trebuchet MS" w:eastAsia="Times New Roman" w:hAnsi="Trebuchet MS" w:cs="Times New Roman"/>
          <w:color w:val="000000"/>
          <w:sz w:val="28"/>
          <w:lang w:eastAsia="ru-RU"/>
        </w:rPr>
        <w:t>дошкольном возрасте</w:t>
      </w:r>
      <w:ins w:id="34" w:author="Unknown">
        <w:r w:rsidRPr="001D52C6">
          <w:rPr>
            <w:rFonts w:ascii="Trebuchet MS" w:eastAsia="Times New Roman" w:hAnsi="Trebuchet MS" w:cs="Times New Roman"/>
            <w:color w:val="000000"/>
            <w:sz w:val="28"/>
            <w:lang w:eastAsia="ru-RU"/>
          </w:rPr>
          <w:t xml:space="preserve"> – интеллектуальный досуг, который направлен на формирование предпосылок учебной деятельности и на развитие интегративных качеств детей, обеспечивающих им социальную успешность.</w:t>
        </w:r>
      </w:ins>
    </w:p>
    <w:bookmarkEnd w:id="0"/>
    <w:p w:rsidR="00B23A0C" w:rsidRPr="001D52C6" w:rsidRDefault="00B23A0C">
      <w:pPr>
        <w:rPr>
          <w:sz w:val="32"/>
        </w:rPr>
      </w:pPr>
    </w:p>
    <w:sectPr w:rsidR="00B23A0C" w:rsidRPr="001D52C6" w:rsidSect="009E73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C6"/>
    <w:rsid w:val="001D52C6"/>
    <w:rsid w:val="00450E25"/>
    <w:rsid w:val="009E7398"/>
    <w:rsid w:val="00B2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52C6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D52C6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D52C6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D52C6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D52C6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D52C6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D52C6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D52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52C6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1D52C6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1D52C6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1D52C6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D52C6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D52C6"/>
    <w:rPr>
      <w:b/>
      <w:bCs/>
      <w:color w:val="11B1E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D52C6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1D52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8">
    <w:name w:val="Subtitle"/>
    <w:basedOn w:val="a"/>
    <w:next w:val="a"/>
    <w:link w:val="a9"/>
    <w:uiPriority w:val="11"/>
    <w:qFormat/>
    <w:rsid w:val="001D52C6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D52C6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a">
    <w:name w:val="Strong"/>
    <w:uiPriority w:val="22"/>
    <w:qFormat/>
    <w:rsid w:val="001D52C6"/>
    <w:rPr>
      <w:b/>
      <w:bCs/>
      <w:spacing w:val="0"/>
    </w:rPr>
  </w:style>
  <w:style w:type="character" w:styleId="ab">
    <w:name w:val="Emphasis"/>
    <w:uiPriority w:val="20"/>
    <w:qFormat/>
    <w:rsid w:val="001D52C6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c">
    <w:name w:val="No Spacing"/>
    <w:basedOn w:val="a"/>
    <w:uiPriority w:val="1"/>
    <w:qFormat/>
    <w:rsid w:val="001D52C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D52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2C6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D52C6"/>
    <w:rPr>
      <w:color w:val="11B1EA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D52C6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D52C6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f0">
    <w:name w:val="Subtle Emphasis"/>
    <w:uiPriority w:val="19"/>
    <w:qFormat/>
    <w:rsid w:val="001D52C6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1">
    <w:name w:val="Intense Emphasis"/>
    <w:uiPriority w:val="21"/>
    <w:qFormat/>
    <w:rsid w:val="001D52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2">
    <w:name w:val="Subtle Reference"/>
    <w:uiPriority w:val="31"/>
    <w:qFormat/>
    <w:rsid w:val="001D52C6"/>
    <w:rPr>
      <w:i/>
      <w:iCs/>
      <w:smallCaps/>
      <w:color w:val="5ECCF3" w:themeColor="accent2"/>
      <w:u w:color="5ECCF3" w:themeColor="accent2"/>
    </w:rPr>
  </w:style>
  <w:style w:type="character" w:styleId="af3">
    <w:name w:val="Intense Reference"/>
    <w:uiPriority w:val="32"/>
    <w:qFormat/>
    <w:rsid w:val="001D52C6"/>
    <w:rPr>
      <w:b/>
      <w:bCs/>
      <w:i/>
      <w:iCs/>
      <w:smallCaps/>
      <w:color w:val="5ECCF3" w:themeColor="accent2"/>
      <w:u w:color="5ECCF3" w:themeColor="accent2"/>
    </w:rPr>
  </w:style>
  <w:style w:type="character" w:styleId="af4">
    <w:name w:val="Book Title"/>
    <w:uiPriority w:val="33"/>
    <w:qFormat/>
    <w:rsid w:val="001D52C6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D52C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52C6"/>
    <w:pPr>
      <w:pBdr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pBdr>
      <w:shd w:val="clear" w:color="auto" w:fill="DEF4FC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B759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D52C6"/>
    <w:pPr>
      <w:pBdr>
        <w:top w:val="single" w:sz="4" w:space="0" w:color="5ECCF3" w:themeColor="accent2"/>
        <w:left w:val="single" w:sz="48" w:space="2" w:color="5ECCF3" w:themeColor="accent2"/>
        <w:bottom w:val="single" w:sz="4" w:space="0" w:color="5ECCF3" w:themeColor="accent2"/>
        <w:right w:val="single" w:sz="4" w:space="4" w:color="5ECCF3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D52C6"/>
    <w:pPr>
      <w:pBdr>
        <w:left w:val="single" w:sz="48" w:space="2" w:color="5ECCF3" w:themeColor="accent2"/>
        <w:bottom w:val="single" w:sz="4" w:space="0" w:color="5ECCF3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D52C6"/>
    <w:pPr>
      <w:pBdr>
        <w:left w:val="single" w:sz="4" w:space="2" w:color="5ECCF3" w:themeColor="accent2"/>
        <w:bottom w:val="single" w:sz="4" w:space="2" w:color="5ECCF3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1D52C6"/>
    <w:pPr>
      <w:pBdr>
        <w:left w:val="dotted" w:sz="4" w:space="2" w:color="5ECCF3" w:themeColor="accent2"/>
        <w:bottom w:val="dotted" w:sz="4" w:space="2" w:color="5ECCF3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1B1E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D52C6"/>
    <w:pPr>
      <w:pBdr>
        <w:bottom w:val="single" w:sz="4" w:space="2" w:color="BEEAFA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D52C6"/>
    <w:pPr>
      <w:pBdr>
        <w:bottom w:val="dotted" w:sz="4" w:space="2" w:color="9EE0F7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1B1E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D52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5ECCF3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2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5ECCF3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D52C6"/>
    <w:rPr>
      <w:rFonts w:asciiTheme="majorHAnsi" w:eastAsiaTheme="majorEastAsia" w:hAnsiTheme="majorHAnsi" w:cstheme="majorBidi"/>
      <w:b/>
      <w:bCs/>
      <w:i/>
      <w:iCs/>
      <w:color w:val="0B759B" w:themeColor="accent2" w:themeShade="7F"/>
      <w:shd w:val="clear" w:color="auto" w:fill="DEF4FC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1D52C6"/>
    <w:rPr>
      <w:rFonts w:asciiTheme="majorHAnsi" w:eastAsiaTheme="majorEastAsia" w:hAnsiTheme="majorHAnsi" w:cstheme="majorBidi"/>
      <w:b/>
      <w:bCs/>
      <w:i/>
      <w:iCs/>
      <w:color w:val="11B1EA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1D52C6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1D52C6"/>
    <w:rPr>
      <w:rFonts w:asciiTheme="majorHAnsi" w:eastAsiaTheme="majorEastAsia" w:hAnsiTheme="majorHAnsi" w:cstheme="majorBidi"/>
      <w:i/>
      <w:iCs/>
      <w:color w:val="11B1EA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1D52C6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D52C6"/>
    <w:rPr>
      <w:rFonts w:asciiTheme="majorHAnsi" w:eastAsiaTheme="majorEastAsia" w:hAnsiTheme="majorHAnsi" w:cstheme="majorBidi"/>
      <w:i/>
      <w:iCs/>
      <w:color w:val="5ECCF3" w:themeColor="accent2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D52C6"/>
    <w:rPr>
      <w:b/>
      <w:bCs/>
      <w:color w:val="11B1EA" w:themeColor="accent2" w:themeShade="BF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1D52C6"/>
    <w:pPr>
      <w:pBdr>
        <w:top w:val="single" w:sz="48" w:space="0" w:color="5ECCF3" w:themeColor="accent2"/>
        <w:bottom w:val="single" w:sz="48" w:space="0" w:color="5ECCF3" w:themeColor="accent2"/>
      </w:pBdr>
      <w:shd w:val="clear" w:color="auto" w:fill="5ECCF3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1D52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5ECCF3" w:themeFill="accent2"/>
    </w:rPr>
  </w:style>
  <w:style w:type="paragraph" w:styleId="a8">
    <w:name w:val="Subtitle"/>
    <w:basedOn w:val="a"/>
    <w:next w:val="a"/>
    <w:link w:val="a9"/>
    <w:uiPriority w:val="11"/>
    <w:qFormat/>
    <w:rsid w:val="001D52C6"/>
    <w:pPr>
      <w:pBdr>
        <w:bottom w:val="dotted" w:sz="8" w:space="10" w:color="5ECCF3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B759B" w:themeColor="accent2" w:themeShade="7F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1D52C6"/>
    <w:rPr>
      <w:rFonts w:asciiTheme="majorHAnsi" w:eastAsiaTheme="majorEastAsia" w:hAnsiTheme="majorHAnsi" w:cstheme="majorBidi"/>
      <w:i/>
      <w:iCs/>
      <w:color w:val="0B759B" w:themeColor="accent2" w:themeShade="7F"/>
      <w:sz w:val="24"/>
      <w:szCs w:val="24"/>
    </w:rPr>
  </w:style>
  <w:style w:type="character" w:styleId="aa">
    <w:name w:val="Strong"/>
    <w:uiPriority w:val="22"/>
    <w:qFormat/>
    <w:rsid w:val="001D52C6"/>
    <w:rPr>
      <w:b/>
      <w:bCs/>
      <w:spacing w:val="0"/>
    </w:rPr>
  </w:style>
  <w:style w:type="character" w:styleId="ab">
    <w:name w:val="Emphasis"/>
    <w:uiPriority w:val="20"/>
    <w:qFormat/>
    <w:rsid w:val="001D52C6"/>
    <w:rPr>
      <w:rFonts w:asciiTheme="majorHAnsi" w:eastAsiaTheme="majorEastAsia" w:hAnsiTheme="majorHAnsi" w:cstheme="majorBidi"/>
      <w:b/>
      <w:bCs/>
      <w:i/>
      <w:iCs/>
      <w:color w:val="5ECCF3" w:themeColor="accent2"/>
      <w:bdr w:val="single" w:sz="18" w:space="0" w:color="DEF4FC" w:themeColor="accent2" w:themeTint="33"/>
      <w:shd w:val="clear" w:color="auto" w:fill="DEF4FC" w:themeFill="accent2" w:themeFillTint="33"/>
    </w:rPr>
  </w:style>
  <w:style w:type="paragraph" w:styleId="ac">
    <w:name w:val="No Spacing"/>
    <w:basedOn w:val="a"/>
    <w:uiPriority w:val="1"/>
    <w:qFormat/>
    <w:rsid w:val="001D52C6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D52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52C6"/>
    <w:rPr>
      <w:i w:val="0"/>
      <w:iCs w:val="0"/>
      <w:color w:val="11B1E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D52C6"/>
    <w:rPr>
      <w:color w:val="11B1EA" w:themeColor="accent2" w:themeShade="BF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1D52C6"/>
    <w:pPr>
      <w:pBdr>
        <w:top w:val="dotted" w:sz="8" w:space="10" w:color="5ECCF3" w:themeColor="accent2"/>
        <w:bottom w:val="dotted" w:sz="8" w:space="10" w:color="5ECCF3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5ECCF3" w:themeColor="accent2"/>
    </w:rPr>
  </w:style>
  <w:style w:type="character" w:customStyle="1" w:styleId="af">
    <w:name w:val="Выделенная цитата Знак"/>
    <w:basedOn w:val="a0"/>
    <w:link w:val="ae"/>
    <w:uiPriority w:val="30"/>
    <w:rsid w:val="001D52C6"/>
    <w:rPr>
      <w:rFonts w:asciiTheme="majorHAnsi" w:eastAsiaTheme="majorEastAsia" w:hAnsiTheme="majorHAnsi" w:cstheme="majorBidi"/>
      <w:b/>
      <w:bCs/>
      <w:i/>
      <w:iCs/>
      <w:color w:val="5ECCF3" w:themeColor="accent2"/>
      <w:sz w:val="20"/>
      <w:szCs w:val="20"/>
    </w:rPr>
  </w:style>
  <w:style w:type="character" w:styleId="af0">
    <w:name w:val="Subtle Emphasis"/>
    <w:uiPriority w:val="19"/>
    <w:qFormat/>
    <w:rsid w:val="001D52C6"/>
    <w:rPr>
      <w:rFonts w:asciiTheme="majorHAnsi" w:eastAsiaTheme="majorEastAsia" w:hAnsiTheme="majorHAnsi" w:cstheme="majorBidi"/>
      <w:i/>
      <w:iCs/>
      <w:color w:val="5ECCF3" w:themeColor="accent2"/>
    </w:rPr>
  </w:style>
  <w:style w:type="character" w:styleId="af1">
    <w:name w:val="Intense Emphasis"/>
    <w:uiPriority w:val="21"/>
    <w:qFormat/>
    <w:rsid w:val="001D52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5ECCF3" w:themeColor="accent2"/>
      <w:shd w:val="clear" w:color="auto" w:fill="5ECCF3" w:themeFill="accent2"/>
      <w:vertAlign w:val="baseline"/>
    </w:rPr>
  </w:style>
  <w:style w:type="character" w:styleId="af2">
    <w:name w:val="Subtle Reference"/>
    <w:uiPriority w:val="31"/>
    <w:qFormat/>
    <w:rsid w:val="001D52C6"/>
    <w:rPr>
      <w:i/>
      <w:iCs/>
      <w:smallCaps/>
      <w:color w:val="5ECCF3" w:themeColor="accent2"/>
      <w:u w:color="5ECCF3" w:themeColor="accent2"/>
    </w:rPr>
  </w:style>
  <w:style w:type="character" w:styleId="af3">
    <w:name w:val="Intense Reference"/>
    <w:uiPriority w:val="32"/>
    <w:qFormat/>
    <w:rsid w:val="001D52C6"/>
    <w:rPr>
      <w:b/>
      <w:bCs/>
      <w:i/>
      <w:iCs/>
      <w:smallCaps/>
      <w:color w:val="5ECCF3" w:themeColor="accent2"/>
      <w:u w:color="5ECCF3" w:themeColor="accent2"/>
    </w:rPr>
  </w:style>
  <w:style w:type="character" w:styleId="af4">
    <w:name w:val="Book Title"/>
    <w:uiPriority w:val="33"/>
    <w:qFormat/>
    <w:rsid w:val="001D52C6"/>
    <w:rPr>
      <w:rFonts w:asciiTheme="majorHAnsi" w:eastAsiaTheme="majorEastAsia" w:hAnsiTheme="majorHAnsi" w:cstheme="majorBidi"/>
      <w:b/>
      <w:bCs/>
      <w:i/>
      <w:iCs/>
      <w:smallCaps/>
      <w:color w:val="11B1EA" w:themeColor="accent2" w:themeShade="BF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1D52C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5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3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5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7762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lanetadetstva.net/vospitatelam/pedsovet/uchite-detej-igrat-v-shashki-rekomendacii-dlya-vospitatelej-detskix-sad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Skazka</dc:creator>
  <cp:lastModifiedBy>Алина</cp:lastModifiedBy>
  <cp:revision>2</cp:revision>
  <cp:lastPrinted>2014-10-01T13:58:00Z</cp:lastPrinted>
  <dcterms:created xsi:type="dcterms:W3CDTF">2014-10-01T08:12:00Z</dcterms:created>
  <dcterms:modified xsi:type="dcterms:W3CDTF">2014-10-01T13:59:00Z</dcterms:modified>
</cp:coreProperties>
</file>