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7" w:rsidRDefault="005614F7" w:rsidP="005614F7">
      <w:pPr>
        <w:pStyle w:val="a4"/>
        <w:rPr>
          <w:b/>
          <w:bCs/>
          <w:kern w:val="36"/>
          <w:sz w:val="48"/>
          <w:szCs w:val="48"/>
          <w:u w:val="single"/>
        </w:rPr>
      </w:pPr>
      <w:r>
        <w:rPr>
          <w:b/>
          <w:bCs/>
          <w:kern w:val="36"/>
          <w:sz w:val="48"/>
          <w:szCs w:val="48"/>
          <w:u w:val="single"/>
        </w:rPr>
        <w:t xml:space="preserve">                </w:t>
      </w:r>
      <w:r w:rsidR="00CE7BBF" w:rsidRPr="00CE7BBF">
        <w:rPr>
          <w:b/>
          <w:bCs/>
          <w:kern w:val="36"/>
          <w:sz w:val="48"/>
          <w:szCs w:val="48"/>
          <w:u w:val="single"/>
        </w:rPr>
        <w:t xml:space="preserve">Праздник букваря. </w:t>
      </w:r>
    </w:p>
    <w:p w:rsidR="006E6A7E" w:rsidRPr="006E6A7E" w:rsidRDefault="006E6A7E" w:rsidP="005614F7">
      <w:pPr>
        <w:pStyle w:val="a4"/>
        <w:rPr>
          <w:rStyle w:val="a8"/>
          <w:sz w:val="32"/>
          <w:szCs w:val="32"/>
        </w:rPr>
      </w:pPr>
    </w:p>
    <w:p w:rsidR="005614F7" w:rsidRPr="006E6A7E" w:rsidRDefault="005614F7" w:rsidP="00F31472">
      <w:pPr>
        <w:pStyle w:val="a4"/>
        <w:rPr>
          <w:ins w:id="0" w:author="Unknown"/>
          <w:sz w:val="32"/>
          <w:szCs w:val="32"/>
        </w:rPr>
      </w:pPr>
      <w:ins w:id="1" w:author="Unknown">
        <w:r w:rsidRPr="006E6A7E">
          <w:rPr>
            <w:rStyle w:val="a8"/>
            <w:sz w:val="32"/>
            <w:szCs w:val="32"/>
          </w:rPr>
          <w:t>У</w:t>
        </w:r>
      </w:ins>
      <w:r w:rsidR="00F31472">
        <w:rPr>
          <w:rStyle w:val="a8"/>
          <w:sz w:val="32"/>
          <w:szCs w:val="32"/>
        </w:rPr>
        <w:t>ЧИТЕЛЬ</w:t>
      </w:r>
      <w:ins w:id="2" w:author="Unknown">
        <w:r w:rsidRPr="006E6A7E">
          <w:rPr>
            <w:rStyle w:val="a8"/>
            <w:sz w:val="32"/>
            <w:szCs w:val="32"/>
          </w:rPr>
          <w:t>.</w:t>
        </w:r>
      </w:ins>
      <w:r w:rsidR="00F31472">
        <w:rPr>
          <w:rStyle w:val="a8"/>
          <w:sz w:val="32"/>
          <w:szCs w:val="32"/>
        </w:rPr>
        <w:t xml:space="preserve"> </w:t>
      </w:r>
      <w:ins w:id="3" w:author="Unknown">
        <w:r w:rsidRPr="006E6A7E">
          <w:rPr>
            <w:sz w:val="32"/>
            <w:szCs w:val="32"/>
          </w:rPr>
          <w:t xml:space="preserve"> Дорогие гости! Сегодня мы проводим традиционный праздник в первом классе – Праздник Букваря. Говорят, Азбука – к мудрости ступенька. Вот вы и одолели самую трудную, самую важную первую ступеньку на пути к знаниям!</w:t>
        </w:r>
      </w:ins>
    </w:p>
    <w:p w:rsidR="00CE7BBF" w:rsidRPr="006E6A7E" w:rsidRDefault="005614F7" w:rsidP="005614F7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 xml:space="preserve">                         </w:t>
      </w:r>
      <w:ins w:id="4" w:author="Unknown">
        <w:r w:rsidRPr="006E6A7E">
          <w:rPr>
            <w:sz w:val="32"/>
            <w:szCs w:val="32"/>
          </w:rPr>
          <w:t>Много праздников прекрасных</w:t>
        </w:r>
        <w:proofErr w:type="gramStart"/>
        <w:r w:rsidRPr="006E6A7E">
          <w:rPr>
            <w:sz w:val="32"/>
            <w:szCs w:val="32"/>
          </w:rPr>
          <w:t xml:space="preserve"> </w:t>
        </w:r>
        <w:r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       </w:t>
      </w:r>
      <w:ins w:id="5" w:author="Unknown">
        <w:r w:rsidRPr="006E6A7E">
          <w:rPr>
            <w:sz w:val="32"/>
            <w:szCs w:val="32"/>
          </w:rPr>
          <w:t>Н</w:t>
        </w:r>
        <w:proofErr w:type="gramEnd"/>
        <w:r w:rsidRPr="006E6A7E">
          <w:rPr>
            <w:sz w:val="32"/>
            <w:szCs w:val="32"/>
          </w:rPr>
          <w:t>а листках календаря,</w:t>
        </w:r>
        <w:r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       </w:t>
      </w:r>
      <w:ins w:id="6" w:author="Unknown">
        <w:r w:rsidRPr="006E6A7E">
          <w:rPr>
            <w:sz w:val="32"/>
            <w:szCs w:val="32"/>
          </w:rPr>
          <w:t>А меж ними тоже праздник</w:t>
        </w:r>
        <w:r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       </w:t>
      </w:r>
      <w:ins w:id="7" w:author="Unknown">
        <w:r w:rsidRPr="006E6A7E">
          <w:rPr>
            <w:sz w:val="32"/>
            <w:szCs w:val="32"/>
          </w:rPr>
          <w:t>Школьный – праздник Букваря</w:t>
        </w:r>
      </w:ins>
    </w:p>
    <w:p w:rsidR="005614F7" w:rsidRPr="006E6A7E" w:rsidRDefault="00C93D74" w:rsidP="005614F7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1 слай</w:t>
      </w:r>
      <w:proofErr w:type="gramStart"/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д-</w:t>
      </w:r>
      <w:proofErr w:type="gramEnd"/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праздник букваря</w:t>
      </w:r>
    </w:p>
    <w:p w:rsidR="005614F7" w:rsidRPr="006E6A7E" w:rsidRDefault="005614F7" w:rsidP="005614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6A7E" w:rsidRDefault="005614F7" w:rsidP="005614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«Учат в школе</w:t>
      </w:r>
      <w:r w:rsid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E6A7E" w:rsidRDefault="006E6A7E" w:rsidP="005614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4E0A" w:rsidRPr="006E6A7E" w:rsidRDefault="00816D00" w:rsidP="005614F7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2-7 слайды фрагменты из школьной жизни.</w:t>
      </w:r>
      <w:ins w:id="8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</w:p>
    <w:p w:rsidR="00374E0A" w:rsidRPr="006E6A7E" w:rsidRDefault="00374E0A" w:rsidP="000972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1 ученик: Сегодня день торжественный у нас,</w:t>
      </w:r>
    </w:p>
    <w:p w:rsidR="00374E0A" w:rsidRPr="006E6A7E" w:rsidRDefault="00374E0A" w:rsidP="000972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Он, знаю, никогда не повторится</w:t>
      </w:r>
    </w:p>
    <w:p w:rsidR="00374E0A" w:rsidRPr="006E6A7E" w:rsidRDefault="00374E0A" w:rsidP="000972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Хоть много предстоит учиться,</w:t>
      </w:r>
    </w:p>
    <w:p w:rsidR="00374E0A" w:rsidRPr="006E6A7E" w:rsidRDefault="00374E0A" w:rsidP="000972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816D00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Но самый главный – </w:t>
      </w: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первый класс.</w:t>
      </w:r>
      <w:ins w:id="9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ученик  </w:t>
      </w:r>
      <w:ins w:id="10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Мы помним тот звонок веселый,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11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Что прозвенел нам в первый раз,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12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Когда вошли с цветами в школу,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13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В свой самый лучший первый класс.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</w:p>
    <w:p w:rsidR="00374E0A" w:rsidRPr="006E6A7E" w:rsidRDefault="00374E0A" w:rsidP="000972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3 ученик</w:t>
      </w:r>
      <w:proofErr w:type="gramStart"/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ins w:id="14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</w:t>
        </w:r>
        <w:proofErr w:type="gramEnd"/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ак встретил у дверей учитель,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15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Наш верный друг на много дней,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16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И шумная семья большая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17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Подружек новых и друзей.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</w:p>
    <w:p w:rsidR="00CC6327" w:rsidRDefault="00374E0A" w:rsidP="000972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3 ученик</w:t>
      </w:r>
      <w:proofErr w:type="gramStart"/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ins w:id="18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</w:t>
        </w:r>
        <w:proofErr w:type="gramEnd"/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адясь за парту осторожно,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19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Чтоб школьной формы не измять,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20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Мы буквари свои раскрыли,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21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Раскрыли чистую тетрадь. </w:t>
        </w:r>
      </w:ins>
      <w:r w:rsidR="00CC6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1</w:t>
      </w:r>
    </w:p>
    <w:p w:rsidR="00CC6327" w:rsidRPr="006E6A7E" w:rsidRDefault="00CC6327" w:rsidP="000972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720A" w:rsidRPr="006E6A7E" w:rsidRDefault="0009720A" w:rsidP="000972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E0A" w:rsidRPr="006E6A7E" w:rsidRDefault="00374E0A" w:rsidP="00374E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4 ученик   Мы сегодня очень рады</w:t>
      </w:r>
    </w:p>
    <w:p w:rsidR="00542A41" w:rsidRPr="006E6A7E" w:rsidRDefault="00374E0A" w:rsidP="00542A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542A41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приветствуем гостей</w:t>
      </w:r>
    </w:p>
    <w:p w:rsidR="00542A41" w:rsidRPr="006E6A7E" w:rsidRDefault="00542A41" w:rsidP="00542A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374E0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Дорогих учителей,</w:t>
      </w:r>
    </w:p>
    <w:p w:rsidR="00542A41" w:rsidRPr="006E6A7E" w:rsidRDefault="00542A41" w:rsidP="00542A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знакомых, незнакомых,</w:t>
      </w:r>
    </w:p>
    <w:p w:rsidR="00542A41" w:rsidRPr="006E6A7E" w:rsidRDefault="00542A41" w:rsidP="00542A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серьезных и веселых.</w:t>
      </w:r>
    </w:p>
    <w:p w:rsidR="00542A41" w:rsidRPr="006E6A7E" w:rsidRDefault="00542A41" w:rsidP="00542A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Первый класс, первый класс</w:t>
      </w:r>
    </w:p>
    <w:p w:rsidR="008A0C84" w:rsidRPr="006E6A7E" w:rsidRDefault="00542A41" w:rsidP="00542A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Пригласил на праздник вас.</w:t>
      </w:r>
    </w:p>
    <w:p w:rsidR="00542A41" w:rsidRPr="006E6A7E" w:rsidRDefault="00CE7BBF" w:rsidP="00867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ins w:id="22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542A41"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ученик</w:t>
      </w:r>
      <w:r w:rsidR="00542A41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ins w:id="23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Ежедневно по утрам</w:t>
        </w:r>
        <w:proofErr w:type="gramStart"/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542A41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ins w:id="24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</w:t>
        </w:r>
        <w:proofErr w:type="gramEnd"/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аниматься надо нам.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542A41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ins w:id="25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Мы с доски не сводим глаз,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542A41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26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И учитель учит нас.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542A41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27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Ель, топор, лопата, руки -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542A41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28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В каждой словно слышим звуки.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542A41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29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Звуки эти разные: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Pr="006E6A7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ВСЕ ВМЕСТЕ.</w:t>
        </w:r>
      </w:ins>
      <w:r w:rsidR="00542A41"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ins w:id="30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Гласные, согласные. </w:t>
        </w:r>
      </w:ins>
    </w:p>
    <w:p w:rsidR="00542A41" w:rsidRPr="006E6A7E" w:rsidRDefault="00542A41" w:rsidP="0086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6D00" w:rsidRPr="006E6A7E" w:rsidRDefault="00542A41" w:rsidP="0086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C93D7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слайд- Г</w:t>
      </w:r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ЛАСНЫЕ</w:t>
      </w:r>
      <w:ins w:id="31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.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 ученик  </w:t>
      </w:r>
      <w:ins w:id="32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Гласные тянутся в песенке звонкой,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33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Могут заплакать и закричать,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34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В темном лесу звать и аукать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35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И в колыбельке Аленку баюкать,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36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Но не желают свистеть и ворчать.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r w:rsidR="00C93D7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слайд- СОГЛАСНЫЕ</w:t>
      </w:r>
      <w:ins w:id="37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7 ученик</w:t>
      </w:r>
      <w:proofErr w:type="gramStart"/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ins w:id="38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</w:t>
        </w:r>
        <w:proofErr w:type="gramEnd"/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согласные согласны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39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Шелестеть, шептать, скрипеть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40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Даже фыркать и шипеть,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41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Но не хочется им петь.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 xml:space="preserve"> </w:t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ученик   </w:t>
      </w:r>
      <w:ins w:id="42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Дружат гласная с согласной,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43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Составля</w:t>
        </w:r>
      </w:ins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ins w:id="44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вместе слог.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proofErr w:type="gramStart"/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РИ</w:t>
      </w:r>
      <w:ins w:id="45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и </w:t>
        </w:r>
      </w:ins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ins w:id="46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 (запомни:</w:t>
        </w:r>
        <w:proofErr w:type="gramEnd"/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</w:ins>
      <w:r w:rsidR="008A0C8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</w:t>
      </w:r>
      <w:ins w:id="47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А!) </w:t>
        </w:r>
      </w:ins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слайд- РИ-ТА</w:t>
      </w:r>
      <w:ins w:id="48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49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К нам явились на урок. </w:t>
        </w:r>
      </w:ins>
      <w:r w:rsidR="00CC6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2</w:t>
      </w:r>
      <w:ins w:id="50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lastRenderedPageBreak/>
          <w:br/>
          <w:t xml:space="preserve"> </w:t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9 ученик</w:t>
      </w:r>
      <w:proofErr w:type="gramStart"/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ins w:id="51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Е</w:t>
        </w:r>
        <w:proofErr w:type="gramEnd"/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сли слоги встанут рядом,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52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Получаются слова.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53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ТЫ и КВА, а вместе ТЫКВА,</w:t>
        </w:r>
      </w:ins>
      <w:r w:rsid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ins w:id="54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</w:ins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5слай</w:t>
      </w:r>
      <w:proofErr w:type="gramStart"/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д-</w:t>
      </w:r>
      <w:proofErr w:type="gramEnd"/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ТЫКВА</w:t>
      </w:r>
      <w:r w:rsidR="00C93D7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СОВА</w:t>
      </w:r>
      <w:ins w:id="55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56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СО и ВА, читай: СОВА. </w:t>
        </w:r>
      </w:ins>
      <w:r w:rsidR="00C93D7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ins w:id="57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 xml:space="preserve"> </w:t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 ученик </w:t>
      </w:r>
      <w:ins w:id="58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`Мила мыла руки мылом,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ins w:id="59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Маша кашу варит нам`,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ins w:id="60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Чтоб скорей и легче было,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ins w:id="61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Все читайте по слогам!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 xml:space="preserve"> </w:t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11 ученик</w:t>
      </w:r>
      <w:proofErr w:type="gramStart"/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ins w:id="62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</w:t>
        </w:r>
        <w:proofErr w:type="gramEnd"/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оединили мы два слова -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63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И предложение готово: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64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`Дождь идет.</w:t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ins w:id="65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</w:ins>
      <w:r w:rsidR="00C93D7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слайд.</w:t>
      </w:r>
      <w:ins w:id="66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ins w:id="67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Гремит гроза.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ins w:id="68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Улетела стрек</w:t>
        </w:r>
      </w:ins>
      <w:r w:rsidR="00816D00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оза.</w:t>
      </w:r>
    </w:p>
    <w:p w:rsidR="00816D00" w:rsidRPr="006E6A7E" w:rsidRDefault="00816D00" w:rsidP="0086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4FB0" w:rsidRPr="006E6A7E" w:rsidRDefault="00816D00" w:rsidP="0086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ученик</w:t>
      </w:r>
      <w:proofErr w:type="gramStart"/>
      <w:r w:rsidR="00DE61DF"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ins w:id="69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proofErr w:type="gramEnd"/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Мы знаем буквы, знаем слоги.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ВСЕ ВМЕСТЕ</w:t>
        </w:r>
      </w:ins>
      <w:proofErr w:type="gramStart"/>
      <w:r w:rsidR="00DE61DF"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ins w:id="70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proofErr w:type="gramEnd"/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Умеем говорить, считать.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2 ученик</w:t>
      </w: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ins w:id="71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. И постепенно, понемногу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ВСЕ ВМЕСТЕ</w:t>
        </w:r>
      </w:ins>
      <w:r w:rsidR="00DE61DF"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ins w:id="72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. Мы научились все читать.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3 ученик </w:t>
      </w:r>
      <w:ins w:id="73" w:author="Unknown">
        <w:r w:rsidR="00CE7BBF" w:rsidRPr="006E6A7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.</w:t>
        </w:r>
      </w:ins>
      <w:r w:rsidR="00DE61DF"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ins w:id="74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Все мы сегодня говорим.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ВСЕ ВМЕСТЕ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</w:ins>
      <w:r w:rsidR="00DE61DF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ins w:id="75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Спасибо букварю! </w:t>
        </w:r>
      </w:ins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C93D7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-слай</w:t>
      </w:r>
      <w:proofErr w:type="gramStart"/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д-</w:t>
      </w:r>
      <w:proofErr w:type="gramEnd"/>
      <w:r w:rsidR="008542CA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БУКВАРЬ</w:t>
      </w:r>
      <w:ins w:id="76" w:author="Unknown"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. 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ins w:id="77" w:author="Unknown">
        <w:r w:rsidR="00CE7BBF" w:rsidRPr="006E6A7E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На сцене появляется</w:t>
        </w:r>
      </w:ins>
      <w:r w:rsidR="00DE61DF"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ins w:id="78" w:author="Unknown">
        <w:r w:rsidR="00CE7BBF" w:rsidRPr="006E6A7E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</w:t>
        </w:r>
      </w:ins>
      <w:r w:rsidR="00DE61DF"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девочка </w:t>
      </w:r>
      <w:ins w:id="79" w:author="Unknown">
        <w:r w:rsidR="00CE7BBF" w:rsidRPr="006E6A7E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в костюме букваря.</w:t>
        </w:r>
        <w:r w:rsidR="00CE7BBF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</w:ins>
    </w:p>
    <w:p w:rsidR="00DE61DF" w:rsidRPr="006E6A7E" w:rsidRDefault="004F0389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БУКВАРЬ</w:t>
      </w:r>
      <w:r w:rsidR="008E4FB0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 Я - букварь, учу читать</w:t>
      </w:r>
    </w:p>
    <w:p w:rsidR="008E4FB0" w:rsidRPr="006E6A7E" w:rsidRDefault="00DE61DF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8E4FB0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никак нельзя не знать</w:t>
      </w:r>
    </w:p>
    <w:p w:rsidR="008E4FB0" w:rsidRPr="006E6A7E" w:rsidRDefault="008E4FB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      Меня изучишь хорошо       </w:t>
      </w:r>
    </w:p>
    <w:p w:rsidR="008E4FB0" w:rsidRPr="006E6A7E" w:rsidRDefault="008E4FB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  И сможешь ты тогда</w:t>
      </w:r>
      <w:r w:rsidR="00CC6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3</w:t>
      </w:r>
    </w:p>
    <w:p w:rsidR="00C93D74" w:rsidRPr="006E6A7E" w:rsidRDefault="008E4FB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                     Любую книжку прочитать</w:t>
      </w:r>
    </w:p>
    <w:p w:rsidR="00816D00" w:rsidRPr="006E6A7E" w:rsidRDefault="00C93D74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8E4FB0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  Без всякого тр</w:t>
      </w:r>
      <w:r w:rsidR="00816D00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уда.</w:t>
      </w:r>
    </w:p>
    <w:p w:rsidR="00C93D74" w:rsidRPr="006E6A7E" w:rsidRDefault="00816D0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УЧИТЕЛЬ</w:t>
      </w:r>
      <w:r w:rsidR="00C93D7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. Дорогой друг! Будь наш</w:t>
      </w:r>
      <w:r w:rsidR="000E41B0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 гостем. Послушай, что хотят </w:t>
      </w:r>
      <w:r w:rsidR="00C93D74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сказать</w:t>
      </w:r>
      <w:r w:rsidR="000E41B0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тебе ребята.</w:t>
      </w:r>
    </w:p>
    <w:p w:rsidR="000E41B0" w:rsidRPr="006E6A7E" w:rsidRDefault="000E41B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4 ученик.         Без музыки, без песни</w:t>
      </w:r>
    </w:p>
    <w:p w:rsidR="000E41B0" w:rsidRPr="006E6A7E" w:rsidRDefault="000E41B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Нельзя на свете жить.</w:t>
      </w:r>
    </w:p>
    <w:p w:rsidR="000E41B0" w:rsidRPr="006E6A7E" w:rsidRDefault="000E41B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Мы в школе будем с музыкой</w:t>
      </w:r>
    </w:p>
    <w:p w:rsidR="000E41B0" w:rsidRPr="006E6A7E" w:rsidRDefault="000E41B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И с песенкой дружить.</w:t>
      </w:r>
    </w:p>
    <w:p w:rsidR="000E41B0" w:rsidRPr="006E6A7E" w:rsidRDefault="000E41B0" w:rsidP="008E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(Игра «Если нравиться  тебе</w:t>
      </w:r>
      <w:r w:rsidR="00816D00"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то делай так»)</w:t>
      </w:r>
    </w:p>
    <w:p w:rsidR="00E04953" w:rsidRPr="006E6A7E" w:rsidRDefault="00CE7BBF" w:rsidP="00E04953">
      <w:pPr>
        <w:spacing w:after="0" w:line="240" w:lineRule="auto"/>
        <w:rPr>
          <w:sz w:val="32"/>
          <w:szCs w:val="32"/>
        </w:rPr>
      </w:pPr>
      <w:ins w:id="80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816D00"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</w:t>
      </w:r>
      <w:ins w:id="81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(обращается в зал). Ребята, давайте покажем Букварю, как хорошо мы научились читать.</w:t>
        </w:r>
        <w:proofErr w:type="gramStart"/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.</w:t>
        </w:r>
        <w:proofErr w:type="gramEnd"/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Сейчас мы попросим Букварь открыть свои страницы... Ну-ка, Букварь, открой первую страничку. </w:t>
        </w:r>
      </w:ins>
      <w:r w:rsidR="00E04953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8</w:t>
      </w:r>
      <w:r w:rsidR="008676E5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</w:t>
      </w:r>
      <w:proofErr w:type="gramStart"/>
      <w:r w:rsidR="008676E5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>д-</w:t>
      </w:r>
      <w:proofErr w:type="gramEnd"/>
      <w:r w:rsidR="008676E5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БУКВА С</w:t>
      </w:r>
      <w:ins w:id="82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8676E5" w:rsidRPr="006E6A7E">
        <w:rPr>
          <w:sz w:val="32"/>
          <w:szCs w:val="32"/>
        </w:rPr>
        <w:t>1 загадка.</w:t>
      </w:r>
      <w:r w:rsidR="00E04953" w:rsidRPr="006E6A7E">
        <w:rPr>
          <w:sz w:val="32"/>
          <w:szCs w:val="32"/>
        </w:rPr>
        <w:t xml:space="preserve">    </w:t>
      </w:r>
      <w:r w:rsidR="008676E5" w:rsidRPr="006E6A7E">
        <w:rPr>
          <w:sz w:val="32"/>
          <w:szCs w:val="32"/>
        </w:rPr>
        <w:t xml:space="preserve"> </w:t>
      </w:r>
      <w:r w:rsidR="004F0389" w:rsidRPr="006E6A7E">
        <w:rPr>
          <w:sz w:val="32"/>
          <w:szCs w:val="32"/>
        </w:rPr>
        <w:t>Запорошило дорожки,</w:t>
      </w:r>
      <w:r w:rsidR="00E04953" w:rsidRPr="006E6A7E">
        <w:rPr>
          <w:sz w:val="32"/>
          <w:szCs w:val="32"/>
        </w:rPr>
        <w:t xml:space="preserve">                  9 слайд – 1 загадка.</w:t>
      </w:r>
      <w:ins w:id="83" w:author="Unknown">
        <w:r w:rsidRPr="006E6A7E">
          <w:rPr>
            <w:sz w:val="32"/>
            <w:szCs w:val="32"/>
          </w:rPr>
          <w:br/>
        </w:r>
      </w:ins>
      <w:r w:rsidR="004F0389" w:rsidRPr="006E6A7E">
        <w:rPr>
          <w:sz w:val="32"/>
          <w:szCs w:val="32"/>
        </w:rPr>
        <w:t xml:space="preserve">                 </w:t>
      </w:r>
      <w:r w:rsidR="00E04953" w:rsidRPr="006E6A7E">
        <w:rPr>
          <w:sz w:val="32"/>
          <w:szCs w:val="32"/>
        </w:rPr>
        <w:t xml:space="preserve">     </w:t>
      </w:r>
      <w:r w:rsidR="004F0389" w:rsidRPr="006E6A7E">
        <w:rPr>
          <w:sz w:val="32"/>
          <w:szCs w:val="32"/>
        </w:rPr>
        <w:t xml:space="preserve">  Разукрасила окошки.</w:t>
      </w:r>
    </w:p>
    <w:p w:rsidR="00E04953" w:rsidRPr="006E6A7E" w:rsidRDefault="00E04953" w:rsidP="00E04953">
      <w:pPr>
        <w:spacing w:after="0" w:line="240" w:lineRule="auto"/>
        <w:rPr>
          <w:sz w:val="32"/>
          <w:szCs w:val="32"/>
        </w:rPr>
      </w:pPr>
      <w:r w:rsidRPr="006E6A7E">
        <w:rPr>
          <w:sz w:val="32"/>
          <w:szCs w:val="32"/>
        </w:rPr>
        <w:t xml:space="preserve">                        Радость детям подарил</w:t>
      </w:r>
      <w:r w:rsidR="004F0389" w:rsidRPr="006E6A7E">
        <w:rPr>
          <w:sz w:val="32"/>
          <w:szCs w:val="32"/>
        </w:rPr>
        <w:t>а</w:t>
      </w:r>
      <w:r w:rsidRPr="006E6A7E">
        <w:rPr>
          <w:sz w:val="32"/>
          <w:szCs w:val="32"/>
        </w:rPr>
        <w:t xml:space="preserve"> </w:t>
      </w:r>
    </w:p>
    <w:p w:rsidR="004F0389" w:rsidRPr="006E6A7E" w:rsidRDefault="00E04953" w:rsidP="00E049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A7E">
        <w:rPr>
          <w:sz w:val="32"/>
          <w:szCs w:val="32"/>
        </w:rPr>
        <w:t xml:space="preserve">                     </w:t>
      </w:r>
      <w:r w:rsidR="00A421F2" w:rsidRPr="006E6A7E">
        <w:rPr>
          <w:sz w:val="32"/>
          <w:szCs w:val="32"/>
        </w:rPr>
        <w:t xml:space="preserve">   И на санках прокатила.</w:t>
      </w:r>
    </w:p>
    <w:p w:rsidR="002D556C" w:rsidRDefault="00816D00" w:rsidP="00B60C62">
      <w:pPr>
        <w:pStyle w:val="a4"/>
        <w:rPr>
          <w:sz w:val="32"/>
          <w:szCs w:val="32"/>
        </w:rPr>
      </w:pPr>
      <w:r w:rsidRPr="006E6A7E">
        <w:rPr>
          <w:b/>
          <w:bCs/>
          <w:sz w:val="32"/>
          <w:szCs w:val="32"/>
        </w:rPr>
        <w:t xml:space="preserve">УЧИТЕЛЬ </w:t>
      </w:r>
      <w:ins w:id="84" w:author="Unknown">
        <w:r w:rsidR="00CE7BBF" w:rsidRPr="006E6A7E">
          <w:rPr>
            <w:sz w:val="32"/>
            <w:szCs w:val="32"/>
          </w:rPr>
          <w:t xml:space="preserve"> </w:t>
        </w:r>
      </w:ins>
      <w:r w:rsidR="00A421F2" w:rsidRPr="006E6A7E">
        <w:rPr>
          <w:sz w:val="32"/>
          <w:szCs w:val="32"/>
        </w:rPr>
        <w:t xml:space="preserve">Что </w:t>
      </w:r>
      <w:ins w:id="85" w:author="Unknown">
        <w:r w:rsidR="00CE7BBF" w:rsidRPr="006E6A7E">
          <w:rPr>
            <w:sz w:val="32"/>
            <w:szCs w:val="32"/>
          </w:rPr>
          <w:t xml:space="preserve"> это был, ребята? </w:t>
        </w:r>
        <w:r w:rsidR="00CE7BBF" w:rsidRPr="006E6A7E">
          <w:rPr>
            <w:sz w:val="32"/>
            <w:szCs w:val="32"/>
          </w:rPr>
          <w:br/>
        </w:r>
        <w:r w:rsidR="00CE7BBF" w:rsidRPr="006E6A7E">
          <w:rPr>
            <w:sz w:val="32"/>
            <w:szCs w:val="32"/>
          </w:rPr>
          <w:br/>
          <w:t>Зал хором отвечает: `Снег!</w:t>
        </w:r>
      </w:ins>
      <w:r w:rsidR="00A421F2" w:rsidRPr="006E6A7E">
        <w:rPr>
          <w:sz w:val="32"/>
          <w:szCs w:val="32"/>
        </w:rPr>
        <w:t xml:space="preserve">         </w:t>
      </w:r>
      <w:r w:rsidR="008676E5" w:rsidRPr="006E6A7E">
        <w:rPr>
          <w:sz w:val="32"/>
          <w:szCs w:val="32"/>
        </w:rPr>
        <w:t>10- слай</w:t>
      </w:r>
      <w:proofErr w:type="gramStart"/>
      <w:r w:rsidR="008676E5" w:rsidRPr="006E6A7E">
        <w:rPr>
          <w:sz w:val="32"/>
          <w:szCs w:val="32"/>
        </w:rPr>
        <w:t>д-</w:t>
      </w:r>
      <w:proofErr w:type="gramEnd"/>
      <w:r w:rsidR="008676E5" w:rsidRPr="006E6A7E">
        <w:rPr>
          <w:sz w:val="32"/>
          <w:szCs w:val="32"/>
        </w:rPr>
        <w:t xml:space="preserve"> СНЕГ картинка снега</w:t>
      </w:r>
      <w:ins w:id="86" w:author="Unknown">
        <w:r w:rsidR="00CE7BBF" w:rsidRPr="006E6A7E">
          <w:rPr>
            <w:sz w:val="32"/>
            <w:szCs w:val="32"/>
          </w:rPr>
          <w:br/>
        </w:r>
        <w:r w:rsidR="00CE7BBF" w:rsidRPr="006E6A7E">
          <w:rPr>
            <w:sz w:val="32"/>
            <w:szCs w:val="32"/>
          </w:rPr>
          <w:br/>
        </w:r>
      </w:ins>
      <w:r w:rsidRPr="006E6A7E">
        <w:rPr>
          <w:b/>
          <w:bCs/>
          <w:sz w:val="32"/>
          <w:szCs w:val="32"/>
        </w:rPr>
        <w:t xml:space="preserve">УЧИТЕЛЬ </w:t>
      </w:r>
      <w:ins w:id="87" w:author="Unknown">
        <w:r w:rsidR="00CE7BBF" w:rsidRPr="006E6A7E">
          <w:rPr>
            <w:sz w:val="32"/>
            <w:szCs w:val="32"/>
          </w:rPr>
          <w:t xml:space="preserve"> А кто еще знает стихотворение о зиме? </w:t>
        </w:r>
        <w:r w:rsidR="00CE7BBF" w:rsidRPr="006E6A7E">
          <w:rPr>
            <w:sz w:val="32"/>
            <w:szCs w:val="32"/>
          </w:rPr>
          <w:br/>
        </w:r>
        <w:r w:rsidR="00CE7BBF" w:rsidRPr="006E6A7E">
          <w:rPr>
            <w:sz w:val="32"/>
            <w:szCs w:val="32"/>
          </w:rPr>
          <w:br/>
          <w:t xml:space="preserve">Ребята читают стихотворения о зиме, например, Пушкина или Некрасова, любые. </w:t>
        </w:r>
      </w:ins>
    </w:p>
    <w:p w:rsidR="002D556C" w:rsidRDefault="002D556C" w:rsidP="00B60C62">
      <w:pPr>
        <w:pStyle w:val="a4"/>
        <w:rPr>
          <w:sz w:val="32"/>
          <w:szCs w:val="32"/>
        </w:rPr>
      </w:pPr>
    </w:p>
    <w:p w:rsidR="002D556C" w:rsidRDefault="00E04953" w:rsidP="00B60C62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lastRenderedPageBreak/>
        <w:t>2</w:t>
      </w:r>
      <w:r w:rsidR="008676E5" w:rsidRPr="006E6A7E">
        <w:rPr>
          <w:sz w:val="32"/>
          <w:szCs w:val="32"/>
        </w:rPr>
        <w:t xml:space="preserve"> загадка</w:t>
      </w:r>
      <w:proofErr w:type="gramStart"/>
      <w:r w:rsidR="006F35CD" w:rsidRPr="006E6A7E">
        <w:rPr>
          <w:sz w:val="32"/>
          <w:szCs w:val="32"/>
        </w:rPr>
        <w:t xml:space="preserve"> </w:t>
      </w:r>
      <w:ins w:id="88" w:author="Unknown">
        <w:r w:rsidR="00CE7BBF" w:rsidRPr="006E6A7E">
          <w:rPr>
            <w:sz w:val="32"/>
            <w:szCs w:val="32"/>
          </w:rPr>
          <w:t>Т</w:t>
        </w:r>
        <w:proofErr w:type="gramEnd"/>
        <w:r w:rsidR="00CE7BBF" w:rsidRPr="006E6A7E">
          <w:rPr>
            <w:sz w:val="32"/>
            <w:szCs w:val="32"/>
          </w:rPr>
          <w:t xml:space="preserve">ам, на солнечной опушке, </w:t>
        </w:r>
      </w:ins>
      <w:r w:rsidRPr="006E6A7E">
        <w:rPr>
          <w:sz w:val="32"/>
          <w:szCs w:val="32"/>
        </w:rPr>
        <w:t xml:space="preserve">          11 слайд – 2 загадка.</w:t>
      </w:r>
      <w:r w:rsidR="002D556C">
        <w:rPr>
          <w:sz w:val="32"/>
          <w:szCs w:val="32"/>
        </w:rPr>
        <w:t xml:space="preserve"> </w:t>
      </w:r>
      <w:ins w:id="89" w:author="Unknown">
        <w:r w:rsidR="00CE7BBF" w:rsidRPr="006E6A7E">
          <w:rPr>
            <w:sz w:val="32"/>
            <w:szCs w:val="32"/>
          </w:rPr>
          <w:br/>
        </w:r>
      </w:ins>
      <w:r w:rsidR="006F35CD" w:rsidRPr="006E6A7E">
        <w:rPr>
          <w:sz w:val="32"/>
          <w:szCs w:val="32"/>
        </w:rPr>
        <w:t xml:space="preserve">                 </w:t>
      </w:r>
      <w:ins w:id="90" w:author="Unknown">
        <w:r w:rsidR="00CE7BBF" w:rsidRPr="006E6A7E">
          <w:rPr>
            <w:sz w:val="32"/>
            <w:szCs w:val="32"/>
          </w:rPr>
          <w:t>Белолицые подружки</w:t>
        </w:r>
        <w:proofErr w:type="gramStart"/>
        <w:r w:rsidR="00CE7BBF" w:rsidRPr="006E6A7E">
          <w:rPr>
            <w:sz w:val="32"/>
            <w:szCs w:val="32"/>
          </w:rPr>
          <w:t xml:space="preserve"> </w:t>
        </w:r>
        <w:r w:rsidR="00CE7BBF" w:rsidRPr="006E6A7E">
          <w:rPr>
            <w:sz w:val="32"/>
            <w:szCs w:val="32"/>
          </w:rPr>
          <w:br/>
        </w:r>
      </w:ins>
      <w:r w:rsidR="006F35CD" w:rsidRPr="006E6A7E">
        <w:rPr>
          <w:sz w:val="32"/>
          <w:szCs w:val="32"/>
        </w:rPr>
        <w:t xml:space="preserve">                 </w:t>
      </w:r>
      <w:ins w:id="91" w:author="Unknown">
        <w:r w:rsidR="00CE7BBF" w:rsidRPr="006E6A7E">
          <w:rPr>
            <w:sz w:val="32"/>
            <w:szCs w:val="32"/>
          </w:rPr>
          <w:t>С</w:t>
        </w:r>
        <w:proofErr w:type="gramEnd"/>
        <w:r w:rsidR="00CE7BBF" w:rsidRPr="006E6A7E">
          <w:rPr>
            <w:sz w:val="32"/>
            <w:szCs w:val="32"/>
          </w:rPr>
          <w:t xml:space="preserve"> косичками зелеными </w:t>
        </w:r>
        <w:r w:rsidR="00CE7BBF" w:rsidRPr="006E6A7E">
          <w:rPr>
            <w:sz w:val="32"/>
            <w:szCs w:val="32"/>
          </w:rPr>
          <w:br/>
        </w:r>
      </w:ins>
      <w:r w:rsidR="006F35CD" w:rsidRPr="006E6A7E">
        <w:rPr>
          <w:sz w:val="32"/>
          <w:szCs w:val="32"/>
        </w:rPr>
        <w:t xml:space="preserve">                 </w:t>
      </w:r>
      <w:ins w:id="92" w:author="Unknown">
        <w:r w:rsidR="00CE7BBF" w:rsidRPr="006E6A7E">
          <w:rPr>
            <w:sz w:val="32"/>
            <w:szCs w:val="32"/>
          </w:rPr>
          <w:t xml:space="preserve">Смотрят изумленные. </w:t>
        </w:r>
        <w:r w:rsidR="00CE7BBF" w:rsidRPr="006E6A7E">
          <w:rPr>
            <w:sz w:val="32"/>
            <w:szCs w:val="32"/>
          </w:rPr>
          <w:br/>
        </w:r>
      </w:ins>
    </w:p>
    <w:p w:rsidR="000C2226" w:rsidRDefault="00E04953" w:rsidP="00B60C62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 xml:space="preserve">                                               </w:t>
      </w:r>
      <w:ins w:id="93" w:author="Unknown">
        <w:r w:rsidR="00CE7BBF" w:rsidRPr="006E6A7E">
          <w:rPr>
            <w:sz w:val="32"/>
            <w:szCs w:val="32"/>
          </w:rPr>
          <w:t xml:space="preserve">. </w:t>
        </w:r>
      </w:ins>
      <w:r w:rsidR="008676E5" w:rsidRPr="006E6A7E">
        <w:rPr>
          <w:sz w:val="32"/>
          <w:szCs w:val="32"/>
        </w:rPr>
        <w:t>11 слай</w:t>
      </w:r>
      <w:proofErr w:type="gramStart"/>
      <w:r w:rsidR="008676E5" w:rsidRPr="006E6A7E">
        <w:rPr>
          <w:sz w:val="32"/>
          <w:szCs w:val="32"/>
        </w:rPr>
        <w:t>д-</w:t>
      </w:r>
      <w:proofErr w:type="gramEnd"/>
      <w:r w:rsidR="008676E5" w:rsidRPr="006E6A7E">
        <w:rPr>
          <w:sz w:val="32"/>
          <w:szCs w:val="32"/>
        </w:rPr>
        <w:t xml:space="preserve"> БЕРЕЗКИ фото березы</w:t>
      </w:r>
    </w:p>
    <w:p w:rsidR="00CC6327" w:rsidRPr="006E6A7E" w:rsidRDefault="00CC6327" w:rsidP="00B60C62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Стихотворение о березе.</w:t>
      </w:r>
    </w:p>
    <w:p w:rsidR="00B60C62" w:rsidRPr="006E6A7E" w:rsidRDefault="000C2226" w:rsidP="00B60C62">
      <w:pPr>
        <w:pStyle w:val="a4"/>
        <w:rPr>
          <w:ins w:id="94" w:author="Unknown"/>
          <w:sz w:val="32"/>
          <w:szCs w:val="32"/>
        </w:rPr>
      </w:pPr>
      <w:r w:rsidRPr="006E6A7E">
        <w:rPr>
          <w:sz w:val="32"/>
          <w:szCs w:val="32"/>
        </w:rPr>
        <w:t xml:space="preserve">                         Физкультминутка</w:t>
      </w:r>
      <w:r w:rsidRPr="006E6A7E">
        <w:rPr>
          <w:b/>
          <w:sz w:val="32"/>
          <w:szCs w:val="32"/>
        </w:rPr>
        <w:t>.</w:t>
      </w:r>
      <w:r w:rsidR="00CC6327">
        <w:rPr>
          <w:b/>
          <w:sz w:val="32"/>
          <w:szCs w:val="32"/>
        </w:rPr>
        <w:t xml:space="preserve"> Раз два</w:t>
      </w:r>
      <w:r w:rsidR="002D556C">
        <w:rPr>
          <w:b/>
          <w:sz w:val="32"/>
          <w:szCs w:val="32"/>
        </w:rPr>
        <w:t xml:space="preserve"> три ну</w:t>
      </w:r>
      <w:r w:rsidR="004020C4">
        <w:rPr>
          <w:b/>
          <w:sz w:val="32"/>
          <w:szCs w:val="32"/>
        </w:rPr>
        <w:t>-</w:t>
      </w:r>
      <w:r w:rsidR="002D556C">
        <w:rPr>
          <w:b/>
          <w:sz w:val="32"/>
          <w:szCs w:val="32"/>
        </w:rPr>
        <w:t xml:space="preserve"> </w:t>
      </w:r>
      <w:proofErr w:type="spellStart"/>
      <w:r w:rsidR="002D556C">
        <w:rPr>
          <w:b/>
          <w:sz w:val="32"/>
          <w:szCs w:val="32"/>
        </w:rPr>
        <w:t>ка</w:t>
      </w:r>
      <w:proofErr w:type="spellEnd"/>
      <w:r w:rsidR="00CC6327">
        <w:rPr>
          <w:b/>
          <w:sz w:val="32"/>
          <w:szCs w:val="32"/>
        </w:rPr>
        <w:t xml:space="preserve"> повтори.</w:t>
      </w:r>
      <w:ins w:id="95" w:author="Unknown">
        <w:r w:rsidR="00CE7BBF" w:rsidRPr="006E6A7E">
          <w:rPr>
            <w:b/>
            <w:sz w:val="32"/>
            <w:szCs w:val="32"/>
          </w:rPr>
          <w:br/>
        </w:r>
        <w:r w:rsidR="00CE7BBF" w:rsidRPr="006E6A7E">
          <w:rPr>
            <w:sz w:val="32"/>
            <w:szCs w:val="32"/>
          </w:rPr>
          <w:br/>
        </w:r>
        <w:r w:rsidR="00CE7BBF" w:rsidRPr="006E6A7E">
          <w:rPr>
            <w:b/>
            <w:bCs/>
            <w:sz w:val="32"/>
            <w:szCs w:val="32"/>
          </w:rPr>
          <w:t>БУКВАРЬ.</w:t>
        </w:r>
        <w:r w:rsidR="00CE7BBF" w:rsidRPr="006E6A7E">
          <w:rPr>
            <w:sz w:val="32"/>
            <w:szCs w:val="32"/>
          </w:rPr>
          <w:t xml:space="preserve"> Спасибо за подарки, ребята. Я вас тоже буду награждать. А ну-ка, кто хорошо</w:t>
        </w:r>
      </w:ins>
      <w:r w:rsidR="00E04953" w:rsidRPr="006E6A7E">
        <w:rPr>
          <w:sz w:val="32"/>
          <w:szCs w:val="32"/>
        </w:rPr>
        <w:t xml:space="preserve">  </w:t>
      </w:r>
      <w:ins w:id="96" w:author="Unknown">
        <w:r w:rsidR="00CE7BBF" w:rsidRPr="006E6A7E">
          <w:rPr>
            <w:sz w:val="32"/>
            <w:szCs w:val="32"/>
          </w:rPr>
          <w:t xml:space="preserve">  отгадал</w:t>
        </w:r>
      </w:ins>
      <w:r w:rsidR="00E04953" w:rsidRPr="006E6A7E">
        <w:rPr>
          <w:sz w:val="32"/>
          <w:szCs w:val="32"/>
        </w:rPr>
        <w:t xml:space="preserve"> загадки</w:t>
      </w:r>
      <w:ins w:id="97" w:author="Unknown">
        <w:r w:rsidR="00CE7BBF" w:rsidRPr="006E6A7E">
          <w:rPr>
            <w:sz w:val="32"/>
            <w:szCs w:val="32"/>
          </w:rPr>
          <w:t>, подойдите ко мне. (Букварь дарит ребятам `Родную речь` - книгу, которую ребята будут читать дальше)</w:t>
        </w:r>
      </w:ins>
      <w:r w:rsidR="00E04953" w:rsidRPr="006E6A7E">
        <w:rPr>
          <w:sz w:val="32"/>
          <w:szCs w:val="32"/>
        </w:rPr>
        <w:t xml:space="preserve">         </w:t>
      </w:r>
      <w:ins w:id="98" w:author="Unknown">
        <w:r w:rsidR="00CE7BBF" w:rsidRPr="006E6A7E">
          <w:rPr>
            <w:sz w:val="32"/>
            <w:szCs w:val="32"/>
          </w:rPr>
          <w:t>.</w:t>
        </w:r>
      </w:ins>
      <w:r w:rsidR="00EE528E" w:rsidRPr="006E6A7E">
        <w:rPr>
          <w:sz w:val="32"/>
          <w:szCs w:val="32"/>
        </w:rPr>
        <w:t>12 слайд</w:t>
      </w:r>
      <w:r w:rsidR="00E04953" w:rsidRPr="006E6A7E">
        <w:rPr>
          <w:sz w:val="32"/>
          <w:szCs w:val="32"/>
        </w:rPr>
        <w:t xml:space="preserve"> </w:t>
      </w:r>
      <w:r w:rsidR="00EE528E" w:rsidRPr="006E6A7E">
        <w:rPr>
          <w:sz w:val="32"/>
          <w:szCs w:val="32"/>
        </w:rPr>
        <w:t>-</w:t>
      </w:r>
      <w:r w:rsidR="00E04953" w:rsidRPr="006E6A7E">
        <w:rPr>
          <w:sz w:val="32"/>
          <w:szCs w:val="32"/>
        </w:rPr>
        <w:t xml:space="preserve"> </w:t>
      </w:r>
      <w:r w:rsidR="00EE528E" w:rsidRPr="006E6A7E">
        <w:rPr>
          <w:sz w:val="32"/>
          <w:szCs w:val="32"/>
        </w:rPr>
        <w:t>РОДНАЯ РЕЧЬ</w:t>
      </w:r>
      <w:r w:rsidR="00B60C62" w:rsidRPr="006E6A7E">
        <w:rPr>
          <w:sz w:val="32"/>
          <w:szCs w:val="32"/>
        </w:rPr>
        <w:t xml:space="preserve"> </w:t>
      </w:r>
    </w:p>
    <w:p w:rsidR="00B60C62" w:rsidRPr="006E6A7E" w:rsidRDefault="00816D00" w:rsidP="00B60C62">
      <w:pPr>
        <w:pStyle w:val="a4"/>
        <w:rPr>
          <w:ins w:id="99" w:author="Unknown"/>
          <w:sz w:val="32"/>
          <w:szCs w:val="32"/>
        </w:rPr>
      </w:pPr>
      <w:r w:rsidRPr="006E6A7E">
        <w:rPr>
          <w:rStyle w:val="a8"/>
          <w:sz w:val="32"/>
          <w:szCs w:val="32"/>
        </w:rPr>
        <w:t xml:space="preserve">        </w:t>
      </w:r>
      <w:ins w:id="100" w:author="Unknown">
        <w:r w:rsidR="00B60C62" w:rsidRPr="006E6A7E">
          <w:rPr>
            <w:rStyle w:val="a8"/>
            <w:sz w:val="32"/>
            <w:szCs w:val="32"/>
          </w:rPr>
          <w:t>. Сценка «</w:t>
        </w:r>
      </w:ins>
      <w:r w:rsidR="00E04953" w:rsidRPr="006E6A7E">
        <w:rPr>
          <w:rStyle w:val="a8"/>
          <w:sz w:val="32"/>
          <w:szCs w:val="32"/>
        </w:rPr>
        <w:t>Рита</w:t>
      </w:r>
      <w:ins w:id="101" w:author="Unknown">
        <w:r w:rsidR="00B60C62" w:rsidRPr="006E6A7E">
          <w:rPr>
            <w:rStyle w:val="a8"/>
            <w:sz w:val="32"/>
            <w:szCs w:val="32"/>
          </w:rPr>
          <w:t xml:space="preserve"> учится»</w:t>
        </w:r>
      </w:ins>
    </w:p>
    <w:p w:rsidR="00B60C62" w:rsidRPr="006E6A7E" w:rsidRDefault="00B60C62" w:rsidP="00B60C62">
      <w:pPr>
        <w:pStyle w:val="a4"/>
        <w:rPr>
          <w:ins w:id="102" w:author="Unknown"/>
          <w:sz w:val="32"/>
          <w:szCs w:val="32"/>
        </w:rPr>
      </w:pPr>
      <w:ins w:id="103" w:author="Unknown">
        <w:r w:rsidRPr="006E6A7E">
          <w:rPr>
            <w:sz w:val="32"/>
            <w:szCs w:val="32"/>
          </w:rPr>
          <w:t>Девочка сидит, читает Азбуку. (</w:t>
        </w:r>
        <w:r w:rsidRPr="006E6A7E">
          <w:rPr>
            <w:rStyle w:val="a7"/>
            <w:sz w:val="32"/>
            <w:szCs w:val="32"/>
          </w:rPr>
          <w:t>Приходит собака</w:t>
        </w:r>
        <w:r w:rsidRPr="006E6A7E">
          <w:rPr>
            <w:sz w:val="32"/>
            <w:szCs w:val="32"/>
          </w:rPr>
          <w:t>).</w:t>
        </w:r>
        <w:r w:rsidRPr="006E6A7E">
          <w:rPr>
            <w:sz w:val="32"/>
            <w:szCs w:val="32"/>
          </w:rPr>
          <w:br/>
          <w:t xml:space="preserve">- </w:t>
        </w:r>
      </w:ins>
      <w:r w:rsidR="00E04953" w:rsidRPr="006E6A7E">
        <w:rPr>
          <w:sz w:val="32"/>
          <w:szCs w:val="32"/>
        </w:rPr>
        <w:t>Рита</w:t>
      </w:r>
      <w:ins w:id="104" w:author="Unknown">
        <w:r w:rsidRPr="006E6A7E">
          <w:rPr>
            <w:sz w:val="32"/>
            <w:szCs w:val="32"/>
          </w:rPr>
          <w:t>, поиграй со мной!</w:t>
        </w:r>
        <w:r w:rsidRPr="006E6A7E">
          <w:rPr>
            <w:sz w:val="32"/>
            <w:szCs w:val="32"/>
          </w:rPr>
          <w:br/>
          <w:t>- Некогда, мне, Дружок, я уроки учу!</w:t>
        </w:r>
        <w:r w:rsidRPr="006E6A7E">
          <w:rPr>
            <w:sz w:val="32"/>
            <w:szCs w:val="32"/>
          </w:rPr>
          <w:br/>
          <w:t>- Какие уроки? Ты же маленькая. Тебе только семь лет!</w:t>
        </w:r>
        <w:r w:rsidRPr="006E6A7E">
          <w:rPr>
            <w:sz w:val="32"/>
            <w:szCs w:val="32"/>
          </w:rPr>
          <w:br/>
          <w:t>- Ты, что, Дружок, я же в первом классе учусь!</w:t>
        </w:r>
        <w:r w:rsidRPr="006E6A7E">
          <w:rPr>
            <w:sz w:val="32"/>
            <w:szCs w:val="32"/>
          </w:rPr>
          <w:br/>
          <w:t>(</w:t>
        </w:r>
        <w:r w:rsidRPr="006E6A7E">
          <w:rPr>
            <w:rStyle w:val="a7"/>
            <w:sz w:val="32"/>
            <w:szCs w:val="32"/>
          </w:rPr>
          <w:t>Приходит кошка</w:t>
        </w:r>
        <w:r w:rsidRPr="006E6A7E">
          <w:rPr>
            <w:sz w:val="32"/>
            <w:szCs w:val="32"/>
          </w:rPr>
          <w:t>).</w:t>
        </w:r>
        <w:r w:rsidRPr="006E6A7E">
          <w:rPr>
            <w:sz w:val="32"/>
            <w:szCs w:val="32"/>
          </w:rPr>
          <w:br/>
          <w:t xml:space="preserve">- </w:t>
        </w:r>
      </w:ins>
      <w:r w:rsidR="00E04953" w:rsidRPr="006E6A7E">
        <w:rPr>
          <w:sz w:val="32"/>
          <w:szCs w:val="32"/>
        </w:rPr>
        <w:t>Рита</w:t>
      </w:r>
      <w:ins w:id="105" w:author="Unknown">
        <w:r w:rsidRPr="006E6A7E">
          <w:rPr>
            <w:sz w:val="32"/>
            <w:szCs w:val="32"/>
          </w:rPr>
          <w:t xml:space="preserve">, </w:t>
        </w:r>
        <w:proofErr w:type="gramStart"/>
        <w:r w:rsidRPr="006E6A7E">
          <w:rPr>
            <w:sz w:val="32"/>
            <w:szCs w:val="32"/>
          </w:rPr>
          <w:t>пойдем</w:t>
        </w:r>
        <w:proofErr w:type="gramEnd"/>
        <w:r w:rsidRPr="006E6A7E">
          <w:rPr>
            <w:sz w:val="32"/>
            <w:szCs w:val="32"/>
          </w:rPr>
          <w:t xml:space="preserve"> поиграем!</w:t>
        </w:r>
        <w:r w:rsidRPr="006E6A7E">
          <w:rPr>
            <w:sz w:val="32"/>
            <w:szCs w:val="32"/>
          </w:rPr>
          <w:br/>
          <w:t>- Ты что, Мурка, мне некогда!</w:t>
        </w:r>
      </w:ins>
    </w:p>
    <w:p w:rsidR="00B60C62" w:rsidRPr="006E6A7E" w:rsidRDefault="00E04953" w:rsidP="00B60C62">
      <w:pPr>
        <w:pStyle w:val="a4"/>
        <w:rPr>
          <w:ins w:id="106" w:author="Unknown"/>
          <w:sz w:val="32"/>
          <w:szCs w:val="32"/>
        </w:rPr>
      </w:pPr>
      <w:r w:rsidRPr="006E6A7E">
        <w:rPr>
          <w:sz w:val="32"/>
          <w:szCs w:val="32"/>
        </w:rPr>
        <w:t xml:space="preserve"> 5 ученик  </w:t>
      </w:r>
      <w:ins w:id="107" w:author="Unknown">
        <w:r w:rsidR="00B60C62" w:rsidRPr="006E6A7E">
          <w:rPr>
            <w:sz w:val="32"/>
            <w:szCs w:val="32"/>
          </w:rPr>
          <w:t>Я бросила куклы,</w:t>
        </w:r>
        <w:r w:rsidR="00B60C62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08" w:author="Unknown">
        <w:r w:rsidR="00B60C62" w:rsidRPr="006E6A7E">
          <w:rPr>
            <w:sz w:val="32"/>
            <w:szCs w:val="32"/>
          </w:rPr>
          <w:t>Сижу и молчу!</w:t>
        </w:r>
        <w:r w:rsidR="00B60C62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09" w:author="Unknown">
        <w:r w:rsidR="00B60C62" w:rsidRPr="006E6A7E">
          <w:rPr>
            <w:sz w:val="32"/>
            <w:szCs w:val="32"/>
          </w:rPr>
          <w:t>Идите, играйте –</w:t>
        </w:r>
        <w:r w:rsidR="00B60C62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10" w:author="Unknown">
        <w:r w:rsidR="00B60C62" w:rsidRPr="006E6A7E">
          <w:rPr>
            <w:sz w:val="32"/>
            <w:szCs w:val="32"/>
          </w:rPr>
          <w:t>Я буквы учу!</w:t>
        </w:r>
      </w:ins>
    </w:p>
    <w:p w:rsidR="00B60C62" w:rsidRPr="006E6A7E" w:rsidRDefault="00E25244" w:rsidP="00B60C62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 xml:space="preserve"> 6 ученик</w:t>
      </w:r>
      <w:proofErr w:type="gramStart"/>
      <w:r w:rsidRPr="006E6A7E">
        <w:rPr>
          <w:sz w:val="32"/>
          <w:szCs w:val="32"/>
        </w:rPr>
        <w:t xml:space="preserve">  </w:t>
      </w:r>
      <w:ins w:id="111" w:author="Unknown">
        <w:r w:rsidR="00B60C62" w:rsidRPr="006E6A7E">
          <w:rPr>
            <w:sz w:val="32"/>
            <w:szCs w:val="32"/>
          </w:rPr>
          <w:t>А</w:t>
        </w:r>
        <w:proofErr w:type="gramEnd"/>
        <w:r w:rsidR="00B60C62" w:rsidRPr="006E6A7E">
          <w:rPr>
            <w:sz w:val="32"/>
            <w:szCs w:val="32"/>
          </w:rPr>
          <w:t xml:space="preserve"> - начало алфавита,</w:t>
        </w:r>
        <w:r w:rsidR="00B60C62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</w:t>
      </w:r>
      <w:ins w:id="112" w:author="Unknown">
        <w:r w:rsidR="00B60C62" w:rsidRPr="006E6A7E">
          <w:rPr>
            <w:sz w:val="32"/>
            <w:szCs w:val="32"/>
          </w:rPr>
          <w:t>Тем она и знаменита.</w:t>
        </w:r>
      </w:ins>
      <w:r w:rsidRPr="006E6A7E">
        <w:rPr>
          <w:sz w:val="32"/>
          <w:szCs w:val="32"/>
        </w:rPr>
        <w:t xml:space="preserve">                                </w:t>
      </w:r>
      <w:ins w:id="113" w:author="Unknown">
        <w:r w:rsidR="00B60C62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</w:t>
      </w:r>
      <w:ins w:id="114" w:author="Unknown">
        <w:r w:rsidR="00B60C62" w:rsidRPr="006E6A7E">
          <w:rPr>
            <w:sz w:val="32"/>
            <w:szCs w:val="32"/>
          </w:rPr>
          <w:t>А узнать ее легко:</w:t>
        </w:r>
        <w:r w:rsidR="00B60C62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</w:t>
      </w:r>
      <w:ins w:id="115" w:author="Unknown">
        <w:r w:rsidR="00B60C62" w:rsidRPr="006E6A7E">
          <w:rPr>
            <w:sz w:val="32"/>
            <w:szCs w:val="32"/>
          </w:rPr>
          <w:t>Ноги ставит широко.</w:t>
        </w:r>
      </w:ins>
    </w:p>
    <w:p w:rsidR="00242B5D" w:rsidRDefault="00E25244" w:rsidP="00242B5D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 xml:space="preserve"> 7 ученик</w:t>
      </w:r>
      <w:proofErr w:type="gramStart"/>
      <w:r w:rsidRPr="006E6A7E">
        <w:rPr>
          <w:sz w:val="32"/>
          <w:szCs w:val="32"/>
        </w:rPr>
        <w:t xml:space="preserve">  </w:t>
      </w:r>
      <w:ins w:id="116" w:author="Unknown">
        <w:r w:rsidR="00242B5D" w:rsidRPr="006E6A7E">
          <w:rPr>
            <w:sz w:val="32"/>
            <w:szCs w:val="32"/>
          </w:rPr>
          <w:t>Н</w:t>
        </w:r>
        <w:proofErr w:type="gramEnd"/>
        <w:r w:rsidR="00242B5D" w:rsidRPr="006E6A7E">
          <w:rPr>
            <w:sz w:val="32"/>
            <w:szCs w:val="32"/>
          </w:rPr>
          <w:t>а эту букву посмотри: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</w:t>
      </w:r>
      <w:ins w:id="117" w:author="Unknown">
        <w:r w:rsidR="00242B5D" w:rsidRPr="006E6A7E">
          <w:rPr>
            <w:sz w:val="32"/>
            <w:szCs w:val="32"/>
          </w:rPr>
          <w:t xml:space="preserve">Она совсем как цифра З. </w:t>
        </w:r>
      </w:ins>
      <w:r w:rsidR="00CC6327">
        <w:rPr>
          <w:sz w:val="32"/>
          <w:szCs w:val="32"/>
        </w:rPr>
        <w:t xml:space="preserve">                       </w:t>
      </w:r>
    </w:p>
    <w:p w:rsidR="00CC6327" w:rsidRPr="006E6A7E" w:rsidRDefault="00CC6327" w:rsidP="00242B5D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5</w:t>
      </w:r>
    </w:p>
    <w:p w:rsidR="00242B5D" w:rsidRPr="006E6A7E" w:rsidRDefault="00E25244" w:rsidP="00242B5D">
      <w:pPr>
        <w:pStyle w:val="a4"/>
        <w:rPr>
          <w:ins w:id="118" w:author="Unknown"/>
          <w:sz w:val="32"/>
          <w:szCs w:val="32"/>
        </w:rPr>
      </w:pPr>
      <w:r w:rsidRPr="006E6A7E">
        <w:rPr>
          <w:sz w:val="32"/>
          <w:szCs w:val="32"/>
        </w:rPr>
        <w:t xml:space="preserve"> 8 ученик  </w:t>
      </w:r>
      <w:ins w:id="119" w:author="Unknown">
        <w:r w:rsidR="00242B5D" w:rsidRPr="006E6A7E">
          <w:rPr>
            <w:sz w:val="32"/>
            <w:szCs w:val="32"/>
          </w:rPr>
          <w:t>Буква</w:t>
        </w:r>
        <w:proofErr w:type="gramStart"/>
        <w:r w:rsidR="00242B5D" w:rsidRPr="006E6A7E">
          <w:rPr>
            <w:sz w:val="32"/>
            <w:szCs w:val="32"/>
          </w:rPr>
          <w:t xml:space="preserve"> Б</w:t>
        </w:r>
        <w:proofErr w:type="gramEnd"/>
        <w:r w:rsidR="00242B5D" w:rsidRPr="006E6A7E">
          <w:rPr>
            <w:sz w:val="32"/>
            <w:szCs w:val="32"/>
          </w:rPr>
          <w:t xml:space="preserve"> проснется рано.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20" w:author="Unknown">
        <w:r w:rsidR="00242B5D" w:rsidRPr="006E6A7E">
          <w:rPr>
            <w:sz w:val="32"/>
            <w:szCs w:val="32"/>
          </w:rPr>
          <w:t>Буква</w:t>
        </w:r>
        <w:proofErr w:type="gramStart"/>
        <w:r w:rsidR="00242B5D" w:rsidRPr="006E6A7E">
          <w:rPr>
            <w:sz w:val="32"/>
            <w:szCs w:val="32"/>
          </w:rPr>
          <w:t xml:space="preserve"> Б</w:t>
        </w:r>
        <w:proofErr w:type="gramEnd"/>
        <w:r w:rsidR="00242B5D" w:rsidRPr="006E6A7E">
          <w:rPr>
            <w:sz w:val="32"/>
            <w:szCs w:val="32"/>
          </w:rPr>
          <w:t xml:space="preserve"> бочонок с краном.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</w:t>
      </w:r>
      <w:ins w:id="121" w:author="Unknown">
        <w:r w:rsidR="00242B5D" w:rsidRPr="006E6A7E">
          <w:rPr>
            <w:sz w:val="32"/>
            <w:szCs w:val="32"/>
          </w:rPr>
          <w:t>Умывайся! Будь здоров,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22" w:author="Unknown">
        <w:r w:rsidR="00242B5D" w:rsidRPr="006E6A7E">
          <w:rPr>
            <w:sz w:val="32"/>
            <w:szCs w:val="32"/>
          </w:rPr>
          <w:t>Богатырь Борис Бобров.</w:t>
        </w:r>
      </w:ins>
    </w:p>
    <w:p w:rsidR="00242B5D" w:rsidRPr="006E6A7E" w:rsidRDefault="00242B5D" w:rsidP="00242B5D">
      <w:pPr>
        <w:pStyle w:val="a4"/>
        <w:rPr>
          <w:sz w:val="32"/>
          <w:szCs w:val="32"/>
        </w:rPr>
      </w:pPr>
    </w:p>
    <w:p w:rsidR="00242B5D" w:rsidRPr="006E6A7E" w:rsidRDefault="00E25244" w:rsidP="00242B5D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 xml:space="preserve"> 9 ученик  </w:t>
      </w:r>
      <w:ins w:id="123" w:author="Unknown">
        <w:r w:rsidR="00242B5D" w:rsidRPr="006E6A7E">
          <w:rPr>
            <w:sz w:val="32"/>
            <w:szCs w:val="32"/>
          </w:rPr>
          <w:t>Удобная буква!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24" w:author="Unknown">
        <w:r w:rsidR="00242B5D" w:rsidRPr="006E6A7E">
          <w:rPr>
            <w:sz w:val="32"/>
            <w:szCs w:val="32"/>
          </w:rPr>
          <w:t xml:space="preserve">Удобно в ней то, 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25" w:author="Unknown">
        <w:r w:rsidR="00242B5D" w:rsidRPr="006E6A7E">
          <w:rPr>
            <w:sz w:val="32"/>
            <w:szCs w:val="32"/>
          </w:rPr>
          <w:t>Что можно на букву</w:t>
        </w:r>
        <w:proofErr w:type="gramStart"/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26" w:author="Unknown">
        <w:r w:rsidR="00242B5D" w:rsidRPr="006E6A7E">
          <w:rPr>
            <w:sz w:val="32"/>
            <w:szCs w:val="32"/>
          </w:rPr>
          <w:t>П</w:t>
        </w:r>
        <w:proofErr w:type="gramEnd"/>
        <w:r w:rsidR="00242B5D" w:rsidRPr="006E6A7E">
          <w:rPr>
            <w:sz w:val="32"/>
            <w:szCs w:val="32"/>
          </w:rPr>
          <w:t>овесить пальто.</w:t>
        </w:r>
      </w:ins>
    </w:p>
    <w:p w:rsidR="00242B5D" w:rsidRPr="006E6A7E" w:rsidRDefault="00E25244" w:rsidP="00242B5D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 xml:space="preserve"> 10 ученик</w:t>
      </w:r>
      <w:proofErr w:type="gramStart"/>
      <w:r w:rsidRPr="006E6A7E">
        <w:rPr>
          <w:sz w:val="32"/>
          <w:szCs w:val="32"/>
        </w:rPr>
        <w:t xml:space="preserve">  </w:t>
      </w:r>
      <w:r w:rsidR="00242B5D" w:rsidRPr="006E6A7E">
        <w:rPr>
          <w:sz w:val="32"/>
          <w:szCs w:val="32"/>
        </w:rPr>
        <w:t>Н</w:t>
      </w:r>
      <w:proofErr w:type="gramEnd"/>
      <w:r w:rsidR="00242B5D" w:rsidRPr="006E6A7E">
        <w:rPr>
          <w:sz w:val="32"/>
          <w:szCs w:val="32"/>
        </w:rPr>
        <w:t xml:space="preserve">а </w:t>
      </w:r>
      <w:ins w:id="127" w:author="Unknown">
        <w:r w:rsidR="00242B5D" w:rsidRPr="006E6A7E">
          <w:rPr>
            <w:sz w:val="32"/>
            <w:szCs w:val="32"/>
          </w:rPr>
          <w:t xml:space="preserve">прямую палочку 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  </w:t>
      </w:r>
      <w:ins w:id="128" w:author="Unknown">
        <w:r w:rsidR="00242B5D" w:rsidRPr="006E6A7E">
          <w:rPr>
            <w:sz w:val="32"/>
            <w:szCs w:val="32"/>
          </w:rPr>
          <w:t>Справа села галочка.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 </w:t>
      </w:r>
      <w:ins w:id="129" w:author="Unknown">
        <w:r w:rsidR="00242B5D" w:rsidRPr="006E6A7E">
          <w:rPr>
            <w:sz w:val="32"/>
            <w:szCs w:val="32"/>
          </w:rPr>
          <w:t>Там поныне и сидит –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 </w:t>
      </w:r>
      <w:ins w:id="130" w:author="Unknown">
        <w:r w:rsidR="00242B5D" w:rsidRPr="006E6A7E">
          <w:rPr>
            <w:sz w:val="32"/>
            <w:szCs w:val="32"/>
          </w:rPr>
          <w:t>Буквой</w:t>
        </w:r>
        <w:proofErr w:type="gramStart"/>
        <w:r w:rsidR="00242B5D" w:rsidRPr="006E6A7E">
          <w:rPr>
            <w:sz w:val="32"/>
            <w:szCs w:val="32"/>
          </w:rPr>
          <w:t xml:space="preserve"> К</w:t>
        </w:r>
        <w:proofErr w:type="gramEnd"/>
        <w:r w:rsidR="00242B5D" w:rsidRPr="006E6A7E">
          <w:rPr>
            <w:sz w:val="32"/>
            <w:szCs w:val="32"/>
          </w:rPr>
          <w:t xml:space="preserve"> на нас глядит.</w:t>
        </w:r>
      </w:ins>
    </w:p>
    <w:p w:rsidR="00242B5D" w:rsidRPr="006E6A7E" w:rsidRDefault="00E25244" w:rsidP="00242B5D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 xml:space="preserve"> 11 ученик</w:t>
      </w:r>
      <w:proofErr w:type="gramStart"/>
      <w:r w:rsidRPr="006E6A7E">
        <w:rPr>
          <w:sz w:val="32"/>
          <w:szCs w:val="32"/>
        </w:rPr>
        <w:t xml:space="preserve">  </w:t>
      </w:r>
      <w:ins w:id="131" w:author="Unknown">
        <w:r w:rsidR="00242B5D" w:rsidRPr="006E6A7E">
          <w:rPr>
            <w:sz w:val="32"/>
            <w:szCs w:val="32"/>
          </w:rPr>
          <w:t>А</w:t>
        </w:r>
        <w:proofErr w:type="gramEnd"/>
        <w:r w:rsidR="00242B5D" w:rsidRPr="006E6A7E">
          <w:rPr>
            <w:sz w:val="32"/>
            <w:szCs w:val="32"/>
          </w:rPr>
          <w:t xml:space="preserve"> - начало алфавита,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 </w:t>
      </w:r>
      <w:ins w:id="132" w:author="Unknown">
        <w:r w:rsidR="00242B5D" w:rsidRPr="006E6A7E">
          <w:rPr>
            <w:sz w:val="32"/>
            <w:szCs w:val="32"/>
          </w:rPr>
          <w:t>Тем она и знаменита.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 </w:t>
      </w:r>
      <w:ins w:id="133" w:author="Unknown">
        <w:r w:rsidR="00242B5D" w:rsidRPr="006E6A7E">
          <w:rPr>
            <w:sz w:val="32"/>
            <w:szCs w:val="32"/>
          </w:rPr>
          <w:t>А узнать ее легко:</w:t>
        </w:r>
        <w:r w:rsidR="00242B5D" w:rsidRPr="006E6A7E">
          <w:rPr>
            <w:sz w:val="32"/>
            <w:szCs w:val="32"/>
          </w:rPr>
          <w:br/>
        </w:r>
      </w:ins>
      <w:r w:rsidRPr="006E6A7E">
        <w:rPr>
          <w:sz w:val="32"/>
          <w:szCs w:val="32"/>
        </w:rPr>
        <w:t xml:space="preserve">                  </w:t>
      </w:r>
      <w:ins w:id="134" w:author="Unknown">
        <w:r w:rsidR="00242B5D" w:rsidRPr="006E6A7E">
          <w:rPr>
            <w:sz w:val="32"/>
            <w:szCs w:val="32"/>
          </w:rPr>
          <w:t>Ноги ставит широк</w:t>
        </w:r>
      </w:ins>
      <w:r w:rsidR="00242B5D" w:rsidRPr="006E6A7E">
        <w:rPr>
          <w:sz w:val="32"/>
          <w:szCs w:val="32"/>
        </w:rPr>
        <w:t>о.</w:t>
      </w:r>
      <w:r w:rsidRPr="006E6A7E">
        <w:rPr>
          <w:sz w:val="32"/>
          <w:szCs w:val="32"/>
        </w:rPr>
        <w:t xml:space="preserve">            </w:t>
      </w:r>
      <w:r w:rsidR="00242B5D" w:rsidRPr="006E6A7E">
        <w:rPr>
          <w:sz w:val="32"/>
          <w:szCs w:val="32"/>
        </w:rPr>
        <w:t xml:space="preserve"> Слайд </w:t>
      </w:r>
      <w:proofErr w:type="gramStart"/>
      <w:r w:rsidR="00242B5D" w:rsidRPr="006E6A7E">
        <w:rPr>
          <w:sz w:val="32"/>
          <w:szCs w:val="32"/>
        </w:rPr>
        <w:t>-А</w:t>
      </w:r>
      <w:proofErr w:type="gramEnd"/>
      <w:r w:rsidR="00242B5D" w:rsidRPr="006E6A7E">
        <w:rPr>
          <w:sz w:val="32"/>
          <w:szCs w:val="32"/>
        </w:rPr>
        <w:t>ЗБУКА</w:t>
      </w:r>
      <w:bookmarkStart w:id="135" w:name="_GoBack"/>
      <w:bookmarkEnd w:id="135"/>
    </w:p>
    <w:p w:rsidR="00EE528E" w:rsidRPr="006E6A7E" w:rsidRDefault="00E25244" w:rsidP="00EE528E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 xml:space="preserve"> Букварь.           </w:t>
      </w:r>
      <w:r w:rsidR="00EE528E" w:rsidRPr="006E6A7E">
        <w:rPr>
          <w:sz w:val="32"/>
          <w:szCs w:val="32"/>
        </w:rPr>
        <w:t xml:space="preserve"> Все на свете вам узнать,</w:t>
      </w:r>
    </w:p>
    <w:p w:rsidR="00EE528E" w:rsidRPr="006E6A7E" w:rsidRDefault="00EE528E" w:rsidP="00EE528E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>                            Надо будет потрудиться</w:t>
      </w:r>
    </w:p>
    <w:p w:rsidR="00EE528E" w:rsidRPr="006E6A7E" w:rsidRDefault="00EE528E" w:rsidP="00EE528E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>                            И старательно учиться.</w:t>
      </w:r>
    </w:p>
    <w:p w:rsidR="00EE528E" w:rsidRPr="006E6A7E" w:rsidRDefault="00EE528E" w:rsidP="00EE528E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>                            Все, друзья, у вас в порядке?</w:t>
      </w:r>
    </w:p>
    <w:p w:rsidR="00EE528E" w:rsidRPr="006E6A7E" w:rsidRDefault="00EE528E" w:rsidP="00EE528E">
      <w:pPr>
        <w:pStyle w:val="a4"/>
        <w:rPr>
          <w:sz w:val="32"/>
          <w:szCs w:val="32"/>
        </w:rPr>
      </w:pPr>
      <w:r w:rsidRPr="006E6A7E">
        <w:rPr>
          <w:sz w:val="32"/>
          <w:szCs w:val="32"/>
        </w:rPr>
        <w:t>                            Отгадайте-ка загадки:</w:t>
      </w:r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1. Буквы все от</w:t>
      </w:r>
      <w:proofErr w:type="gramStart"/>
      <w:r w:rsidRPr="006E6A7E">
        <w:rPr>
          <w:sz w:val="32"/>
          <w:szCs w:val="32"/>
        </w:rPr>
        <w:t xml:space="preserve"> А</w:t>
      </w:r>
      <w:proofErr w:type="gramEnd"/>
      <w:r w:rsidRPr="006E6A7E">
        <w:rPr>
          <w:sz w:val="32"/>
          <w:szCs w:val="32"/>
        </w:rPr>
        <w:t xml:space="preserve"> до Я</w:t>
      </w:r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На страницах .... ( букваря</w:t>
      </w:r>
      <w:proofErr w:type="gramStart"/>
      <w:r w:rsidRPr="006E6A7E">
        <w:rPr>
          <w:sz w:val="32"/>
          <w:szCs w:val="32"/>
        </w:rPr>
        <w:t xml:space="preserve"> )</w:t>
      </w:r>
      <w:proofErr w:type="gramEnd"/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2. Должен каждый ученик</w:t>
      </w:r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В школу брать с собой .... ( дневник</w:t>
      </w:r>
      <w:proofErr w:type="gramStart"/>
      <w:r w:rsidRPr="006E6A7E">
        <w:rPr>
          <w:sz w:val="32"/>
          <w:szCs w:val="32"/>
        </w:rPr>
        <w:t xml:space="preserve"> )</w:t>
      </w:r>
      <w:proofErr w:type="gramEnd"/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lastRenderedPageBreak/>
        <w:t>3. Чтобы ручками писать</w:t>
      </w:r>
      <w:r w:rsidR="00CC6327">
        <w:rPr>
          <w:sz w:val="32"/>
          <w:szCs w:val="32"/>
        </w:rPr>
        <w:t xml:space="preserve">                              6</w:t>
      </w:r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Приготовим мы .... ( тетрадь</w:t>
      </w:r>
      <w:proofErr w:type="gramStart"/>
      <w:r w:rsidRPr="006E6A7E">
        <w:rPr>
          <w:sz w:val="32"/>
          <w:szCs w:val="32"/>
        </w:rPr>
        <w:t xml:space="preserve"> )</w:t>
      </w:r>
      <w:proofErr w:type="gramEnd"/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4. Кто альбом раскрасит наш?</w:t>
      </w:r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Ну, конечно ....( карандаш</w:t>
      </w:r>
      <w:proofErr w:type="gramStart"/>
      <w:r w:rsidRPr="006E6A7E">
        <w:rPr>
          <w:sz w:val="32"/>
          <w:szCs w:val="32"/>
        </w:rPr>
        <w:t xml:space="preserve"> )</w:t>
      </w:r>
      <w:proofErr w:type="gramEnd"/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5. Чтобы вдруг он не пропал,</w:t>
      </w:r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>Уберем его в ....( пенал</w:t>
      </w:r>
      <w:proofErr w:type="gramStart"/>
      <w:r w:rsidRPr="006E6A7E">
        <w:rPr>
          <w:sz w:val="32"/>
          <w:szCs w:val="32"/>
        </w:rPr>
        <w:t xml:space="preserve"> )</w:t>
      </w:r>
      <w:proofErr w:type="gramEnd"/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</w:p>
    <w:p w:rsidR="00EE528E" w:rsidRPr="006E6A7E" w:rsidRDefault="00EE528E" w:rsidP="00E25244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 xml:space="preserve">А теперь, кто </w:t>
      </w:r>
      <w:proofErr w:type="gramStart"/>
      <w:r w:rsidRPr="006E6A7E">
        <w:rPr>
          <w:sz w:val="32"/>
          <w:szCs w:val="32"/>
        </w:rPr>
        <w:t>посмелее</w:t>
      </w:r>
      <w:proofErr w:type="gramEnd"/>
      <w:r w:rsidRPr="006E6A7E">
        <w:rPr>
          <w:sz w:val="32"/>
          <w:szCs w:val="32"/>
        </w:rPr>
        <w:t>,</w:t>
      </w:r>
    </w:p>
    <w:p w:rsidR="000C2226" w:rsidRPr="006E6A7E" w:rsidRDefault="00EE528E" w:rsidP="000C2226">
      <w:pPr>
        <w:pStyle w:val="a4"/>
        <w:jc w:val="center"/>
        <w:rPr>
          <w:sz w:val="32"/>
          <w:szCs w:val="32"/>
        </w:rPr>
      </w:pPr>
      <w:r w:rsidRPr="006E6A7E">
        <w:rPr>
          <w:sz w:val="32"/>
          <w:szCs w:val="32"/>
        </w:rPr>
        <w:t xml:space="preserve">Соберите-ка портфели! </w:t>
      </w:r>
      <w:proofErr w:type="gramStart"/>
      <w:r w:rsidRPr="006E6A7E">
        <w:rPr>
          <w:sz w:val="32"/>
          <w:szCs w:val="32"/>
        </w:rPr>
        <w:t xml:space="preserve">( </w:t>
      </w:r>
      <w:proofErr w:type="gramEnd"/>
      <w:r w:rsidRPr="006E6A7E">
        <w:rPr>
          <w:sz w:val="32"/>
          <w:szCs w:val="32"/>
        </w:rPr>
        <w:t>с закрытыми глазами )</w:t>
      </w:r>
    </w:p>
    <w:p w:rsidR="00CE7BBF" w:rsidRPr="006E6A7E" w:rsidRDefault="00CE7BBF" w:rsidP="00CE7BBF">
      <w:pPr>
        <w:spacing w:after="0" w:line="240" w:lineRule="auto"/>
        <w:rPr>
          <w:ins w:id="13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37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816D00" w:rsidRPr="006E6A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E6A7E" w:rsidRPr="006E6A7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 ученик       </w:t>
      </w:r>
      <w:r w:rsidR="000C2226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ins w:id="138" w:author="Unknown">
        <w:r w:rsidR="000C2226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Кто любит музыку и песню, </w:t>
        </w:r>
        <w:r w:rsidR="000C2226"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0C2226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ins w:id="139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Тому живется интересней.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0C2226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ins w:id="140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И в день прощальный с букварем </w:t>
        </w:r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</w:r>
      </w:ins>
      <w:r w:rsidR="000C2226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ins w:id="141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Мы </w:t>
        </w:r>
      </w:ins>
      <w:r w:rsidR="000C2226" w:rsidRPr="006E6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сегодня </w:t>
      </w:r>
      <w:ins w:id="142" w:author="Unknown">
        <w:r w:rsidRPr="006E6A7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и споем. </w:t>
        </w:r>
      </w:ins>
    </w:p>
    <w:p w:rsidR="00CE7BBF" w:rsidRPr="006E6A7E" w:rsidRDefault="00CE7BBF" w:rsidP="00CE7BBF">
      <w:pPr>
        <w:spacing w:after="0" w:line="240" w:lineRule="auto"/>
        <w:rPr>
          <w:ins w:id="143" w:author="Unknow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www.uroki.net/bp/adlog.php?bannerid=1&amp;clientid=2&amp;zoneid=20&amp;source=&amp;block=0&amp;capping=0&amp;cb=5f0083d896bcbe951be72e5a803df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uroki.net/bp/adlog.php?bannerid=1&amp;clientid=2&amp;zoneid=20&amp;source=&amp;block=0&amp;capping=0&amp;cb=5f0083d896bcbe951be72e5a803dfb5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FF" w:rsidRDefault="000C2226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Песня «Улыбка».</w:t>
      </w:r>
      <w:r w:rsidR="00CC6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\</w:t>
      </w: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Default="00CC6327" w:rsidP="00CE7B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327" w:rsidRPr="006E6A7E" w:rsidRDefault="00CC6327" w:rsidP="00CE7BBF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                                7</w:t>
      </w:r>
    </w:p>
    <w:sectPr w:rsidR="00CC6327" w:rsidRPr="006E6A7E" w:rsidSect="006E6A7E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31" type="#_x0000_t75" alt="http://www.uroki.net/bp/adlog.php?bannerid=1&amp;clientid=2&amp;zoneid=20&amp;source=&amp;block=0&amp;capping=0&amp;cb=50d11ae9ca60d7361ce79665e6c6f50f" style="width:.95pt;height:.95pt;visibility:visible;mso-wrap-style:square" o:bullet="t">
        <v:imagedata r:id="rId1" o:title="adlog"/>
      </v:shape>
    </w:pict>
  </w:numPicBullet>
  <w:abstractNum w:abstractNumId="0">
    <w:nsid w:val="6E544B72"/>
    <w:multiLevelType w:val="hybridMultilevel"/>
    <w:tmpl w:val="39028054"/>
    <w:lvl w:ilvl="0" w:tplc="869A5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A9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27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03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89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60C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FA4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C9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24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042"/>
    <w:rsid w:val="00081C21"/>
    <w:rsid w:val="0009720A"/>
    <w:rsid w:val="000C2226"/>
    <w:rsid w:val="000E41B0"/>
    <w:rsid w:val="001667FF"/>
    <w:rsid w:val="00242B5D"/>
    <w:rsid w:val="002D556C"/>
    <w:rsid w:val="00374E0A"/>
    <w:rsid w:val="0037647A"/>
    <w:rsid w:val="004020C4"/>
    <w:rsid w:val="004F0389"/>
    <w:rsid w:val="00542A41"/>
    <w:rsid w:val="005614F7"/>
    <w:rsid w:val="0057416C"/>
    <w:rsid w:val="005F3565"/>
    <w:rsid w:val="0062395F"/>
    <w:rsid w:val="006A3114"/>
    <w:rsid w:val="006E2500"/>
    <w:rsid w:val="006E6A7E"/>
    <w:rsid w:val="006F35CD"/>
    <w:rsid w:val="007627CE"/>
    <w:rsid w:val="007F57CA"/>
    <w:rsid w:val="00816D00"/>
    <w:rsid w:val="008542CA"/>
    <w:rsid w:val="008676E5"/>
    <w:rsid w:val="008A0C84"/>
    <w:rsid w:val="008E4FB0"/>
    <w:rsid w:val="00A2382A"/>
    <w:rsid w:val="00A421F2"/>
    <w:rsid w:val="00B60C62"/>
    <w:rsid w:val="00BF22C9"/>
    <w:rsid w:val="00C93D74"/>
    <w:rsid w:val="00CC6327"/>
    <w:rsid w:val="00CE7BBF"/>
    <w:rsid w:val="00D05ED7"/>
    <w:rsid w:val="00D10443"/>
    <w:rsid w:val="00D61042"/>
    <w:rsid w:val="00DE61DF"/>
    <w:rsid w:val="00E04953"/>
    <w:rsid w:val="00E25244"/>
    <w:rsid w:val="00EA74ED"/>
    <w:rsid w:val="00EE528E"/>
    <w:rsid w:val="00F31472"/>
    <w:rsid w:val="00FB4280"/>
    <w:rsid w:val="00FB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FF"/>
  </w:style>
  <w:style w:type="paragraph" w:styleId="1">
    <w:name w:val="heading 1"/>
    <w:basedOn w:val="a"/>
    <w:link w:val="10"/>
    <w:uiPriority w:val="9"/>
    <w:qFormat/>
    <w:rsid w:val="00CE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E7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7B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7B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B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05ED7"/>
    <w:rPr>
      <w:i/>
      <w:iCs/>
    </w:rPr>
  </w:style>
  <w:style w:type="character" w:styleId="a8">
    <w:name w:val="Strong"/>
    <w:basedOn w:val="a0"/>
    <w:uiPriority w:val="22"/>
    <w:qFormat/>
    <w:rsid w:val="00D05ED7"/>
    <w:rPr>
      <w:b/>
      <w:bCs/>
    </w:rPr>
  </w:style>
  <w:style w:type="character" w:customStyle="1" w:styleId="street-address">
    <w:name w:val="street-address"/>
    <w:basedOn w:val="a0"/>
    <w:rsid w:val="00D05ED7"/>
  </w:style>
  <w:style w:type="character" w:customStyle="1" w:styleId="locality">
    <w:name w:val="locality"/>
    <w:basedOn w:val="a0"/>
    <w:rsid w:val="00D05ED7"/>
  </w:style>
  <w:style w:type="character" w:customStyle="1" w:styleId="country-name">
    <w:name w:val="country-name"/>
    <w:basedOn w:val="a0"/>
    <w:rsid w:val="00D05ED7"/>
  </w:style>
  <w:style w:type="character" w:customStyle="1" w:styleId="postal-code">
    <w:name w:val="postal-code"/>
    <w:basedOn w:val="a0"/>
    <w:rsid w:val="00D05ED7"/>
  </w:style>
  <w:style w:type="character" w:customStyle="1" w:styleId="extended-address">
    <w:name w:val="extended-address"/>
    <w:basedOn w:val="a0"/>
    <w:rsid w:val="00D05ED7"/>
  </w:style>
  <w:style w:type="character" w:customStyle="1" w:styleId="tel">
    <w:name w:val="tel"/>
    <w:basedOn w:val="a0"/>
    <w:rsid w:val="00D05ED7"/>
  </w:style>
  <w:style w:type="paragraph" w:styleId="a9">
    <w:name w:val="List Paragraph"/>
    <w:basedOn w:val="a"/>
    <w:uiPriority w:val="34"/>
    <w:qFormat/>
    <w:rsid w:val="00561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F766-C7E0-419A-AA4F-6F8BB085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шугаепова </dc:creator>
  <cp:keywords/>
  <dc:description/>
  <cp:lastModifiedBy>Алия</cp:lastModifiedBy>
  <cp:revision>25</cp:revision>
  <dcterms:created xsi:type="dcterms:W3CDTF">2011-02-16T05:34:00Z</dcterms:created>
  <dcterms:modified xsi:type="dcterms:W3CDTF">2011-03-18T08:50:00Z</dcterms:modified>
</cp:coreProperties>
</file>