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  <w:u w:val="single"/>
        </w:rPr>
      </w:pPr>
      <w:r>
        <w:rPr>
          <w:rStyle w:val="a4"/>
          <w:color w:val="555555"/>
          <w:sz w:val="28"/>
          <w:szCs w:val="28"/>
          <w:u w:val="single"/>
        </w:rPr>
        <w:t>Интегрированное занятие в подготовительной группе</w:t>
      </w:r>
      <w:r>
        <w:rPr>
          <w:rStyle w:val="apple-converted-space"/>
          <w:b/>
          <w:bCs/>
          <w:color w:val="555555"/>
          <w:sz w:val="28"/>
          <w:szCs w:val="28"/>
          <w:u w:val="single"/>
        </w:rPr>
        <w:t> </w:t>
      </w:r>
      <w:r>
        <w:rPr>
          <w:rStyle w:val="a4"/>
          <w:color w:val="555555"/>
          <w:sz w:val="28"/>
          <w:szCs w:val="28"/>
          <w:u w:val="single"/>
        </w:rPr>
        <w:t>«Цветик -</w:t>
      </w:r>
      <w:r>
        <w:rPr>
          <w:rStyle w:val="apple-converted-space"/>
          <w:b/>
          <w:bCs/>
          <w:color w:val="555555"/>
          <w:sz w:val="28"/>
          <w:szCs w:val="28"/>
          <w:u w:val="single"/>
        </w:rPr>
        <w:t> </w:t>
      </w:r>
      <w:proofErr w:type="spellStart"/>
      <w:r>
        <w:rPr>
          <w:rStyle w:val="a4"/>
          <w:color w:val="555555"/>
          <w:sz w:val="28"/>
          <w:szCs w:val="28"/>
          <w:u w:val="single"/>
        </w:rPr>
        <w:t>семицветик</w:t>
      </w:r>
      <w:proofErr w:type="spellEnd"/>
      <w:r>
        <w:rPr>
          <w:rStyle w:val="a4"/>
          <w:color w:val="555555"/>
          <w:sz w:val="28"/>
          <w:szCs w:val="28"/>
          <w:u w:val="single"/>
        </w:rPr>
        <w:t>»</w:t>
      </w:r>
      <w:r>
        <w:rPr>
          <w:rStyle w:val="apple-converted-space"/>
          <w:b/>
          <w:bCs/>
          <w:color w:val="555555"/>
          <w:sz w:val="28"/>
          <w:szCs w:val="28"/>
          <w:u w:val="single"/>
        </w:rPr>
        <w:t>.</w:t>
      </w:r>
    </w:p>
    <w:p w:rsidR="00AF57F6" w:rsidRDefault="00AF57F6" w:rsidP="00AF57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>
        <w:rPr>
          <w:rStyle w:val="a4"/>
          <w:color w:val="555555"/>
          <w:sz w:val="28"/>
          <w:szCs w:val="28"/>
          <w:u w:val="single"/>
        </w:rPr>
        <w:t>Задачи:</w:t>
      </w:r>
      <w:r>
        <w:rPr>
          <w:rStyle w:val="apple-converted-space"/>
          <w:b/>
          <w:bCs/>
          <w:color w:val="555555"/>
          <w:sz w:val="28"/>
          <w:szCs w:val="28"/>
          <w:u w:val="single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Образовательные</w:t>
      </w:r>
    </w:p>
    <w:p w:rsidR="00AF57F6" w:rsidRDefault="00AF57F6" w:rsidP="00AF57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Закреплять навык счета в пределах 20</w:t>
      </w:r>
      <w:r w:rsidR="00E05AB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r w:rsidR="00700C31">
        <w:rPr>
          <w:rFonts w:ascii="Arial" w:hAnsi="Arial" w:cs="Arial"/>
          <w:color w:val="555555"/>
          <w:sz w:val="21"/>
          <w:szCs w:val="21"/>
        </w:rPr>
        <w:t xml:space="preserve">совершенствовать навыки прямого и обратного счета. </w:t>
      </w:r>
    </w:p>
    <w:p w:rsidR="00AF57F6" w:rsidRDefault="00062200" w:rsidP="00AF57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r w:rsidR="00AF57F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Формировать умение определять лишний предмет</w:t>
      </w:r>
      <w:r w:rsidR="00E05AB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AF57F6" w:rsidRDefault="00AF57F6" w:rsidP="00AF57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Развивающие:</w:t>
      </w:r>
    </w:p>
    <w:p w:rsidR="00AF57F6" w:rsidRDefault="00AF57F6" w:rsidP="00AF57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Развивать мыслительные операции</w:t>
      </w:r>
      <w:r w:rsidR="00E05AB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зрительную память, внимание, речевую активность.</w:t>
      </w:r>
    </w:p>
    <w:p w:rsidR="00AF57F6" w:rsidRDefault="00AF57F6" w:rsidP="00AF57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Воспитательные:</w:t>
      </w:r>
    </w:p>
    <w:p w:rsidR="00AF57F6" w:rsidRPr="008B4357" w:rsidRDefault="00AF57F6" w:rsidP="008B4357">
      <w:pPr>
        <w:pStyle w:val="a7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43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инициативность</w:t>
      </w:r>
      <w:r w:rsidR="008B43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активность, организованность, умение работать в коллективе</w:t>
      </w:r>
      <w:r w:rsidR="00E05AB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8B4357" w:rsidRPr="008B4357" w:rsidRDefault="008B4357" w:rsidP="008B4357">
      <w:pPr>
        <w:pStyle w:val="a7"/>
        <w:numPr>
          <w:ilvl w:val="0"/>
          <w:numId w:val="4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B435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Воспитывать чувство </w:t>
      </w:r>
      <w:r w:rsidR="00700C3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доброжелательности заботливого отношения ко всему живому.</w:t>
      </w:r>
    </w:p>
    <w:p w:rsidR="00AF57F6" w:rsidRDefault="00AF57F6" w:rsidP="00AF57F6">
      <w:pPr>
        <w:shd w:val="clear" w:color="auto" w:fill="FFFFFF"/>
        <w:spacing w:after="120" w:line="315" w:lineRule="atLeast"/>
        <w:rPr>
          <w:b/>
          <w:bCs/>
          <w:color w:val="555555"/>
          <w:sz w:val="28"/>
          <w:szCs w:val="28"/>
          <w:u w:val="single"/>
        </w:rPr>
      </w:pPr>
      <w:r>
        <w:rPr>
          <w:rStyle w:val="a4"/>
          <w:color w:val="555555"/>
          <w:sz w:val="28"/>
          <w:szCs w:val="28"/>
          <w:u w:val="single"/>
        </w:rPr>
        <w:t>Интеграция образовательных областей:</w:t>
      </w:r>
    </w:p>
    <w:p w:rsidR="00AF57F6" w:rsidRDefault="00AF57F6" w:rsidP="00AF57F6">
      <w:pPr>
        <w:shd w:val="clear" w:color="auto" w:fill="FFFFFF"/>
        <w:spacing w:after="120" w:line="315" w:lineRule="atLeast"/>
        <w:rPr>
          <w:ins w:id="0" w:author="Unknown"/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ins w:id="1" w:author="Unknown">
        <w:r w:rsidRPr="009C1C42"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Познание</w:t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 – </w:t>
        </w:r>
        <w:r w:rsidR="001D27E2"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fldChar w:fldCharType="begin"/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instrText xml:space="preserve"> HYPERLINK "http://planetadetstva.net/pedagogam/gotovimsya-k-shkole/razvivaem-logicheskoe-myshlenie-detej.html" \o "Развиваем логическое мышление" </w:instrText>
        </w:r>
        <w:r w:rsidR="001D27E2"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fldChar w:fldCharType="separate"/>
        </w:r>
        <w:r>
          <w:rPr>
            <w:rStyle w:val="a5"/>
            <w:rFonts w:ascii="Trebuchet MS" w:eastAsia="Times New Roman" w:hAnsi="Trebuchet MS" w:cs="Times New Roman"/>
            <w:color w:val="09A6E4"/>
            <w:sz w:val="24"/>
            <w:szCs w:val="24"/>
            <w:lang w:eastAsia="ru-RU"/>
          </w:rPr>
          <w:t>развивать логическое мышление</w:t>
        </w:r>
        <w:r w:rsidR="001D27E2"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fldChar w:fldCharType="end"/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, память, внимание, умение играть и работать в коллективе, закрепить навык счета</w:t>
        </w:r>
      </w:ins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r w:rsidR="00700C31" w:rsidRPr="00700C31">
        <w:rPr>
          <w:color w:val="000000"/>
          <w:sz w:val="27"/>
          <w:szCs w:val="27"/>
        </w:rPr>
        <w:t xml:space="preserve"> </w:t>
      </w:r>
      <w:r w:rsidR="00700C31">
        <w:rPr>
          <w:color w:val="000000"/>
          <w:sz w:val="27"/>
          <w:szCs w:val="27"/>
        </w:rPr>
        <w:t>Формировать у детей представления о доброте, вежливости, отзывчивости, как важных качествах человека</w:t>
      </w:r>
      <w:r w:rsidR="00062200">
        <w:rPr>
          <w:color w:val="000000"/>
          <w:sz w:val="27"/>
          <w:szCs w:val="27"/>
        </w:rPr>
        <w:t>.</w:t>
      </w:r>
    </w:p>
    <w:p w:rsidR="00AF57F6" w:rsidRDefault="00AF57F6" w:rsidP="00AF57F6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ins w:id="2" w:author="Unknown">
        <w:r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  <w:lang w:eastAsia="ru-RU"/>
          </w:rPr>
          <w:t>Коммуникация</w:t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 </w:t>
        </w:r>
        <w:proofErr w:type="gramStart"/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–</w:t>
        </w:r>
      </w:ins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</w:t>
      </w:r>
      <w:proofErr w:type="gramEnd"/>
      <w:ins w:id="3" w:author="Unknown"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азвивать связную речь, обогащать словарный запас детей</w:t>
        </w:r>
      </w:ins>
      <w:r w:rsidR="009A3B7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r w:rsidR="00700C31" w:rsidRPr="00700C31">
        <w:rPr>
          <w:color w:val="000000"/>
          <w:sz w:val="27"/>
          <w:szCs w:val="27"/>
        </w:rPr>
        <w:t xml:space="preserve"> </w:t>
      </w:r>
      <w:r w:rsidR="00700C31">
        <w:rPr>
          <w:color w:val="000000"/>
          <w:sz w:val="27"/>
          <w:szCs w:val="27"/>
        </w:rPr>
        <w:t xml:space="preserve"> Закреплять умение использовать слова вежливости</w:t>
      </w:r>
      <w:r w:rsidR="00062200">
        <w:rPr>
          <w:color w:val="000000"/>
          <w:sz w:val="27"/>
          <w:szCs w:val="27"/>
        </w:rPr>
        <w:t>.</w:t>
      </w:r>
    </w:p>
    <w:p w:rsidR="008B4357" w:rsidRDefault="008B4357" w:rsidP="00AF57F6">
      <w:pPr>
        <w:shd w:val="clear" w:color="auto" w:fill="FFFFFF"/>
        <w:spacing w:after="120" w:line="315" w:lineRule="atLeast"/>
        <w:rPr>
          <w:ins w:id="4" w:author="Unknown"/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ins w:id="5" w:author="Unknown">
        <w:r w:rsidRPr="008B4357">
          <w:rPr>
            <w:rFonts w:ascii="Trebuchet MS" w:eastAsia="Times New Roman" w:hAnsi="Trebuchet MS" w:cs="Times New Roman"/>
            <w:b/>
            <w:color w:val="000000"/>
            <w:sz w:val="24"/>
            <w:szCs w:val="24"/>
            <w:lang w:eastAsia="ru-RU"/>
          </w:rPr>
          <w:t>Чтение художественное литературы</w:t>
        </w:r>
        <w:r w:rsidRPr="008B4357"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 xml:space="preserve"> – продолжать знакомить с пословицами о добре</w:t>
        </w:r>
        <w:proofErr w:type="gramStart"/>
        <w:r w:rsidRPr="008B4357"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 xml:space="preserve"> </w:t>
        </w:r>
      </w:ins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F57F6" w:rsidRDefault="00AF57F6" w:rsidP="00AF57F6">
      <w:pPr>
        <w:shd w:val="clear" w:color="auto" w:fill="FFFFFF"/>
        <w:spacing w:after="120" w:line="315" w:lineRule="atLeast"/>
        <w:rPr>
          <w:ins w:id="6" w:author="Unknown"/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ins w:id="7" w:author="Unknown">
        <w:r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  <w:lang w:eastAsia="ru-RU"/>
          </w:rPr>
          <w:t>Физическая культура</w:t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 – формировать осознанную потребность в двигательной активности</w:t>
        </w:r>
        <w:proofErr w:type="gramStart"/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 xml:space="preserve"> ,</w:t>
        </w:r>
        <w:proofErr w:type="gramEnd"/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 xml:space="preserve"> обогащать двигательный опыт детей.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8" w:author="Unknown"/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ins w:id="9" w:author="Unknown">
        <w:r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  <w:lang w:eastAsia="ru-RU"/>
          </w:rPr>
          <w:t>Музыка–</w:t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использование музыкальных произведений для расширения кругозора.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10" w:author="Unknown"/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ins w:id="11" w:author="Unknown">
        <w:r>
          <w:rPr>
            <w:rFonts w:ascii="Trebuchet MS" w:eastAsia="Times New Roman" w:hAnsi="Trebuchet MS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Форма проведения:</w:t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 игровое путешествие.</w:t>
        </w:r>
      </w:ins>
    </w:p>
    <w:p w:rsidR="008B4357" w:rsidRDefault="00AF57F6" w:rsidP="00AF57F6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ins w:id="12" w:author="Unknown">
        <w:r>
          <w:rPr>
            <w:rFonts w:ascii="Trebuchet MS" w:eastAsia="Times New Roman" w:hAnsi="Trebuchet MS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Предварительная работа:</w:t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 xml:space="preserve"> Знакомство с произведением В. Катаева «Цветик- </w:t>
        </w:r>
        <w:proofErr w:type="spellStart"/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семицветик</w:t>
        </w:r>
        <w:proofErr w:type="spellEnd"/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 xml:space="preserve">», пересказ, рассматривание иллюстраций. 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13" w:author="Unknown"/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Style w:val="a4"/>
          <w:color w:val="555555"/>
          <w:sz w:val="28"/>
          <w:szCs w:val="28"/>
          <w:u w:val="single"/>
        </w:rPr>
        <w:t>Оборудование и материалы</w:t>
      </w:r>
      <w:r>
        <w:rPr>
          <w:rStyle w:val="a4"/>
          <w:color w:val="555555"/>
          <w:sz w:val="28"/>
          <w:szCs w:val="28"/>
        </w:rPr>
        <w:t>:</w:t>
      </w:r>
      <w:r>
        <w:rPr>
          <w:rStyle w:val="apple-converted-space"/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>«ковер-самолет», аудиозапись «В гостях у сказки», «Шум леса», «</w:t>
      </w:r>
      <w:proofErr w:type="gramStart"/>
      <w:r>
        <w:rPr>
          <w:color w:val="555555"/>
          <w:sz w:val="28"/>
          <w:szCs w:val="28"/>
        </w:rPr>
        <w:t>Во</w:t>
      </w:r>
      <w:proofErr w:type="gramEnd"/>
      <w:r>
        <w:rPr>
          <w:color w:val="555555"/>
          <w:sz w:val="28"/>
          <w:szCs w:val="28"/>
        </w:rPr>
        <w:t xml:space="preserve"> саду ли, во огороде»; «дощечки» из бумаги с числами,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ins w:id="14" w:author="Unknown">
        <w:r w:rsidRPr="00806DE8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конверт с</w:t>
        </w:r>
        <w:r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 xml:space="preserve"> </w:t>
        </w:r>
        <w:r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 xml:space="preserve">письмом,  </w:t>
        </w:r>
      </w:ins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3 </w:t>
      </w:r>
      <w:r w:rsidR="00806DE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разрезные </w:t>
      </w:r>
      <w:ins w:id="15" w:author="Unknown">
        <w:r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карточк</w:t>
        </w:r>
      </w:ins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</w:t>
      </w:r>
      <w:ins w:id="16" w:author="Unknown">
        <w:r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 xml:space="preserve"> с опорными иллюстрациями к сказке «</w:t>
        </w:r>
        <w:proofErr w:type="spellStart"/>
        <w:r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Цветик-</w:t>
        </w:r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семицветик</w:t>
        </w:r>
        <w:proofErr w:type="spellEnd"/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»,</w:t>
        </w:r>
      </w:ins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колокольчик,</w:t>
      </w:r>
      <w:ins w:id="17" w:author="Unknown"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 xml:space="preserve"> букв</w:t>
        </w:r>
      </w:ins>
      <w:r w:rsidR="00806D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ы</w:t>
      </w:r>
      <w:ins w:id="18" w:author="Unknown"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 xml:space="preserve"> Д, О, Б, </w:t>
        </w:r>
        <w:proofErr w:type="gramStart"/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Р</w:t>
        </w:r>
        <w:proofErr w:type="gramEnd"/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, О, Т, А, стебель с грустным выражением лица (улыбка съемная</w:t>
        </w:r>
      </w:ins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</w:t>
      </w:r>
      <w:ins w:id="19" w:author="Unknown">
        <w:r>
          <w:rPr>
            <w:rFonts w:ascii="Trebuchet MS" w:eastAsia="Times New Roman" w:hAnsi="Trebuchet MS" w:cs="Times New Roman"/>
            <w:color w:val="000000"/>
            <w:sz w:val="24"/>
            <w:szCs w:val="24"/>
            <w:lang w:eastAsia="ru-RU"/>
          </w:rPr>
          <w:t>, мольберт, магнитная доска с магнитами, фломастеры</w:t>
        </w:r>
      </w:ins>
      <w:r w:rsidR="00E05AB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пирамида и кольца к не</w:t>
      </w:r>
      <w:r w:rsidR="00806DE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й; картинки сада и огорода; клубок; сундучок.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Метод</w:t>
      </w:r>
      <w:r w:rsidR="008705FD">
        <w:rPr>
          <w:rStyle w:val="a4"/>
          <w:color w:val="555555"/>
          <w:sz w:val="28"/>
          <w:szCs w:val="28"/>
        </w:rPr>
        <w:t>ы</w:t>
      </w:r>
      <w:r>
        <w:rPr>
          <w:rStyle w:val="a4"/>
          <w:color w:val="555555"/>
          <w:sz w:val="28"/>
          <w:szCs w:val="28"/>
        </w:rPr>
        <w:t>:</w:t>
      </w:r>
      <w:r>
        <w:rPr>
          <w:rStyle w:val="apple-converted-space"/>
          <w:b/>
          <w:bCs/>
          <w:color w:val="555555"/>
          <w:sz w:val="28"/>
          <w:szCs w:val="28"/>
        </w:rPr>
        <w:t> </w:t>
      </w:r>
      <w:proofErr w:type="gramStart"/>
      <w:r>
        <w:rPr>
          <w:color w:val="555555"/>
          <w:sz w:val="28"/>
          <w:szCs w:val="28"/>
        </w:rPr>
        <w:t>словесный</w:t>
      </w:r>
      <w:proofErr w:type="gramEnd"/>
      <w:r>
        <w:rPr>
          <w:color w:val="555555"/>
          <w:sz w:val="28"/>
          <w:szCs w:val="28"/>
        </w:rPr>
        <w:t>, игровой, наглядный.</w:t>
      </w:r>
    </w:p>
    <w:p w:rsidR="00AF57F6" w:rsidRPr="00700C31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4"/>
          <w:u w:val="single"/>
        </w:rPr>
      </w:pPr>
      <w:r w:rsidRPr="0046379A">
        <w:rPr>
          <w:rStyle w:val="a4"/>
          <w:color w:val="555555"/>
          <w:sz w:val="28"/>
          <w:szCs w:val="28"/>
          <w:u w:val="single"/>
        </w:rPr>
        <w:lastRenderedPageBreak/>
        <w:t>Ход НОД:</w:t>
      </w:r>
    </w:p>
    <w:p w:rsidR="00700C31" w:rsidRPr="00700C31" w:rsidRDefault="00AF57F6" w:rsidP="00700C31">
      <w:pPr>
        <w:rPr>
          <w:rFonts w:ascii="Tahoma" w:hAnsi="Tahoma" w:cs="Tahoma"/>
          <w:color w:val="2D2A2A"/>
          <w:sz w:val="24"/>
          <w:szCs w:val="24"/>
        </w:rPr>
      </w:pPr>
      <w:ins w:id="20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 </w:t>
        </w:r>
      </w:ins>
      <w:hyperlink r:id="rId6" w:tgtFrame="_blank" w:history="1">
        <w:r w:rsidR="00700C31" w:rsidRPr="00700C31">
          <w:rPr>
            <w:rStyle w:val="a5"/>
            <w:rFonts w:ascii="Tahoma" w:hAnsi="Tahoma" w:cs="Tahoma"/>
            <w:color w:val="378A9C"/>
            <w:sz w:val="24"/>
            <w:szCs w:val="24"/>
          </w:rPr>
          <w:t>Ребята</w:t>
        </w:r>
      </w:hyperlink>
      <w:r w:rsidR="00700C31" w:rsidRPr="00700C31">
        <w:rPr>
          <w:rFonts w:ascii="Tahoma" w:hAnsi="Tahoma" w:cs="Tahoma"/>
          <w:color w:val="2D2A2A"/>
          <w:sz w:val="24"/>
          <w:szCs w:val="24"/>
        </w:rPr>
        <w:t xml:space="preserve">, </w:t>
      </w:r>
      <w:proofErr w:type="gramStart"/>
      <w:r w:rsidR="00700C31" w:rsidRPr="00700C31">
        <w:rPr>
          <w:rFonts w:ascii="Tahoma" w:hAnsi="Tahoma" w:cs="Tahoma"/>
          <w:color w:val="2D2A2A"/>
          <w:sz w:val="24"/>
          <w:szCs w:val="24"/>
        </w:rPr>
        <w:t>посмотрите</w:t>
      </w:r>
      <w:proofErr w:type="gramEnd"/>
      <w:r w:rsidR="00700C31" w:rsidRPr="00700C31">
        <w:rPr>
          <w:rFonts w:ascii="Tahoma" w:hAnsi="Tahoma" w:cs="Tahoma"/>
          <w:color w:val="2D2A2A"/>
          <w:sz w:val="24"/>
          <w:szCs w:val="24"/>
        </w:rPr>
        <w:t xml:space="preserve"> сколько к нам пришло гостей. Давайте с ними поздороваемся и улыбнёмся. Гости улыбаются вам в ответ. От наших улыбок стало сразу светлее и теплее.</w:t>
      </w:r>
    </w:p>
    <w:p w:rsidR="00AF57F6" w:rsidRDefault="00AF57F6" w:rsidP="00AF57F6">
      <w:pPr>
        <w:shd w:val="clear" w:color="auto" w:fill="FFFFFF"/>
        <w:spacing w:after="120" w:line="315" w:lineRule="atLeast"/>
        <w:rPr>
          <w:ins w:id="21" w:author="Unknown"/>
          <w:rFonts w:ascii="Times New Roman" w:eastAsia="Times New Roman" w:hAnsi="Times New Roman" w:cs="Times New Roman"/>
          <w:color w:val="000000"/>
          <w:lang w:eastAsia="ru-RU"/>
        </w:rPr>
      </w:pPr>
      <w:ins w:id="22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Сегодня такой прекрасный день и я приготовила вам сюрприз. Хотите узнать, какой?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2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4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Дети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 Да! Конечно!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6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 Ну, тогда смотрите! 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(Снимает накидку с мольберта и открывает стебель без лепестков с грустным лицом).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Ой, цветочек где-то потерял свои лепестки и очень грустит. А из какой сказки может быть этот цветок, 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</w:t>
      </w:r>
      <w:proofErr w:type="gramStart"/>
      <w:ins w:id="27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?</w:t>
        </w:r>
      </w:ins>
      <w:r w:rsidR="00E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детей)</w:t>
      </w:r>
    </w:p>
    <w:p w:rsidR="00AF57F6" w:rsidRDefault="00AF57F6" w:rsidP="00AF57F6">
      <w:pPr>
        <w:shd w:val="clear" w:color="auto" w:fill="FFFFFF"/>
        <w:spacing w:after="120" w:line="315" w:lineRule="atLeast"/>
        <w:rPr>
          <w:ins w:id="2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9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Сейчас проверим! Здесь лежат какие-то 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разрезные </w:t>
      </w:r>
      <w:ins w:id="30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карточки с картинками. Давайте соберем их и посмотрим, что на них изображено. 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(Дети собирают карточки, рассматривают их) </w:t>
        </w:r>
      </w:ins>
      <w:r w:rsidR="00E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ins w:id="31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вы догадались из какой сказки этот цветок?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3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3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Дети: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Да! Из сказки «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Цветик-семицветик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». Здесь изображено то, что происходило в сказке и девочка Женя с баранками.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3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5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Правильно.</w:t>
        </w:r>
      </w:ins>
    </w:p>
    <w:p w:rsidR="00AF57F6" w:rsidRPr="00E05AB8" w:rsidRDefault="00AF57F6" w:rsidP="00AF57F6">
      <w:pPr>
        <w:shd w:val="clear" w:color="auto" w:fill="FFFFFF"/>
        <w:spacing w:after="120" w:line="315" w:lineRule="atLeast"/>
        <w:rPr>
          <w:ins w:id="36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ins w:id="37" w:author="Unknown">
        <w:r w:rsidRPr="00E05AB8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lang w:eastAsia="ru-RU"/>
          </w:rPr>
          <w:t>Звенит колокольчик. Входит почтальон.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3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9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Почтальон: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Здравствуйте!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4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1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Дети и воспитатель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 Здравствуйте! Проходите, пожалуйста.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4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3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Почтальон: 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Это группа «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  <w:ins w:id="44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детский сад «</w:t>
        </w:r>
      </w:ins>
      <w:r w:rsidR="0087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</w:t>
      </w:r>
      <w:ins w:id="45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»?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4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7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Да, это здесь. А что вы хотели?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4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9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Почтальон: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У меня для вас письмо. Но просто так я вам его не отдам! Мне сказали отдать его детям, которые знают волшебные слова. 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(Хитро)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А ваши дети их знают?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5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1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Дорогой почтальон, вы как раз попали по адресу! Наши дети точно знают эти волшебные слова. Правда, ребята?</w:t>
        </w:r>
      </w:ins>
    </w:p>
    <w:p w:rsidR="00700C31" w:rsidRDefault="00AF57F6" w:rsidP="00AF57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2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Дети: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Да, знаем!</w:t>
        </w:r>
      </w:ins>
    </w:p>
    <w:p w:rsidR="00700C31" w:rsidRPr="009C1C42" w:rsidRDefault="009C1C42" w:rsidP="009C1C42">
      <w:pPr>
        <w:rPr>
          <w:ins w:id="53" w:author="Unknown"/>
          <w:rFonts w:ascii="Verdana" w:hAnsi="Verdana"/>
          <w:color w:val="000000"/>
          <w:sz w:val="24"/>
          <w:szCs w:val="24"/>
          <w:shd w:val="clear" w:color="auto" w:fill="DCF6FF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700C31" w:rsidRPr="009C1C4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Наша игра называется “Вежливые слова</w:t>
      </w:r>
      <w:proofErr w:type="gramStart"/>
      <w:r w:rsidR="00700C31" w:rsidRPr="009C1C4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”.. </w:t>
      </w:r>
      <w:proofErr w:type="gramEnd"/>
      <w:r w:rsidR="00700C31" w:rsidRPr="009C1C4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каждое вежливое слово надо приклеить цветок к солнышку. Побеждает тот, кто больше цветов приклеивает к солнцу. Вот такое солнце получается.</w:t>
      </w:r>
      <w:proofErr w:type="gramStart"/>
      <w:r w:rsidR="00062200" w:rsidRPr="009C1C42">
        <w:rPr>
          <w:rFonts w:ascii="Verdana" w:hAnsi="Verdana"/>
          <w:color w:val="000000"/>
          <w:sz w:val="24"/>
          <w:szCs w:val="24"/>
          <w:shd w:val="clear" w:color="auto" w:fill="DCF6FF"/>
        </w:rPr>
        <w:t xml:space="preserve"> .</w:t>
      </w:r>
      <w:proofErr w:type="gramEnd"/>
      <w:r w:rsidR="00062200" w:rsidRPr="009C1C42">
        <w:rPr>
          <w:rFonts w:ascii="Verdana" w:hAnsi="Verdana"/>
          <w:color w:val="000000"/>
          <w:sz w:val="24"/>
          <w:szCs w:val="24"/>
          <w:shd w:val="clear" w:color="auto" w:fill="DCF6FF"/>
        </w:rPr>
        <w:t xml:space="preserve"> А кто скажет, какое солнце весной? (теплое, яркое, лучистое; ласковое).</w:t>
      </w:r>
      <w:r w:rsidR="00062200" w:rsidRPr="009C1C4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DCF6FF"/>
        </w:rPr>
        <w:t> </w:t>
      </w:r>
    </w:p>
    <w:p w:rsidR="00AF57F6" w:rsidRDefault="00AF57F6" w:rsidP="00AF57F6">
      <w:pPr>
        <w:shd w:val="clear" w:color="auto" w:fill="FFFFFF"/>
        <w:spacing w:after="120" w:line="315" w:lineRule="atLeast"/>
        <w:rPr>
          <w:ins w:id="5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5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Воспитатель: 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Ну как, товарищ почтальон, знают наши дети «волшебные слова»? Теперь вы отдадите нам письмо?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5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7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Почтальон: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Конечно, отдам! Это ж 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  <w:proofErr w:type="gram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почему не хотел вам письмо отдавать? Потому, что думал, детки еще маленькие, таких слов не знают. А тут и сам у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вас научился вежливости. Так что, будьте любезны, возьмите, пожалуйста, ваше письмо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!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</w:t>
        </w:r>
        <w:proofErr w:type="gramEnd"/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Отдает письмо воспитателю)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И будьте здоровы, до свидания!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5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9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Дети: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Спасибо, благодарим вас! И вы будьте здоровы! До свидания!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6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1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: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</w:t>
        </w:r>
        <w:proofErr w:type="gramEnd"/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Осматривает конверт)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Вот это да! Сюрпризы еще не закончились! Письмо-то</w:t>
        </w:r>
      </w:ins>
      <w:r w:rsidR="0070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короля </w:t>
      </w:r>
      <w:ins w:id="62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из Королевства сказок 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…(Вскрывает письмо и читает)</w:t>
        </w:r>
      </w:ins>
    </w:p>
    <w:p w:rsidR="00AF57F6" w:rsidRPr="00E05AB8" w:rsidRDefault="00AF57F6" w:rsidP="00AF57F6">
      <w:pPr>
        <w:shd w:val="clear" w:color="auto" w:fill="FFFFFF"/>
        <w:spacing w:after="120" w:line="315" w:lineRule="atLeast"/>
        <w:rPr>
          <w:ins w:id="63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ins w:id="64" w:author="Unknown"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 </w:t>
        </w:r>
        <w:r w:rsidRPr="00E05AB8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lang w:eastAsia="ru-RU"/>
          </w:rPr>
          <w:t>«Дорогие ребята!</w:t>
        </w:r>
      </w:ins>
    </w:p>
    <w:p w:rsidR="00AF57F6" w:rsidRPr="0046379A" w:rsidRDefault="00AF57F6" w:rsidP="00AF57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5" w:author="Unknown">
        <w:r w:rsidRPr="00E05AB8"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lang w:eastAsia="ru-RU"/>
          </w:rPr>
          <w:t xml:space="preserve"> </w:t>
        </w:r>
      </w:ins>
      <w:r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ins w:id="66" w:author="Unknown">
        <w:r w:rsidRPr="0046379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 xml:space="preserve">моем Королевстве сказок случилась беда. </w:t>
        </w:r>
      </w:ins>
      <w:r w:rsidRPr="0046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проказник разбросал все лепестки цветик</w:t>
      </w:r>
      <w:proofErr w:type="gramStart"/>
      <w:r w:rsidRPr="0046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6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</w:t>
      </w:r>
      <w:r w:rsidR="0041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етика</w:t>
      </w:r>
      <w:proofErr w:type="spellEnd"/>
      <w:r w:rsidR="0041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DE8" w:rsidRPr="0046379A" w:rsidRDefault="00AF57F6" w:rsidP="00AF57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ins w:id="67" w:author="Unknown">
        <w:r w:rsidRPr="0046379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 xml:space="preserve">Помогите, пожалуйста, </w:t>
        </w:r>
      </w:ins>
      <w:r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лепестки</w:t>
      </w:r>
      <w:ins w:id="68" w:author="Unknown">
        <w:r w:rsidRPr="0046379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 xml:space="preserve"> найти</w:t>
        </w:r>
      </w:ins>
      <w:proofErr w:type="gramStart"/>
      <w:r w:rsidRPr="0046379A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r w:rsidR="00E05AB8" w:rsidRPr="0046379A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r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пути вам </w:t>
      </w:r>
      <w:proofErr w:type="spellStart"/>
      <w:r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встретяться</w:t>
      </w:r>
      <w:proofErr w:type="spellEnd"/>
      <w:r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705FD"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ins w:id="69" w:author="Unknown">
        <w:r w:rsidRPr="0046379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7 станций. Если</w:t>
        </w:r>
      </w:ins>
      <w:r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этих станциях </w:t>
      </w:r>
      <w:ins w:id="70" w:author="Unknown">
        <w:r w:rsidRPr="0046379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 xml:space="preserve"> вы сделаете все правильно, то соберете все 7 лепестков и отгадаете волшебное слово, которое скрывает </w:t>
        </w:r>
        <w:proofErr w:type="spellStart"/>
        <w:r w:rsidRPr="0046379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цветик-семицветик</w:t>
        </w:r>
      </w:ins>
      <w:proofErr w:type="spellEnd"/>
      <w:r w:rsidR="00806DE8" w:rsidRPr="00463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62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00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помогать вам в пути будет план моего королевства</w:t>
      </w:r>
      <w:r w:rsidR="00416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F57F6" w:rsidRDefault="00AF57F6" w:rsidP="00AF57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1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Ну что, ребята, поможем</w:t>
        </w:r>
      </w:ins>
      <w:r w:rsidR="0006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лепестки</w:t>
      </w:r>
      <w:ins w:id="72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?</w:t>
        </w:r>
      </w:ins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-</w:t>
      </w:r>
      <w:r>
        <w:rPr>
          <w:color w:val="555555"/>
          <w:sz w:val="28"/>
          <w:szCs w:val="28"/>
        </w:rPr>
        <w:t>А на чём же мы отправимся в сказоч</w:t>
      </w:r>
      <w:r w:rsidR="00E05AB8">
        <w:rPr>
          <w:color w:val="555555"/>
          <w:sz w:val="28"/>
          <w:szCs w:val="28"/>
        </w:rPr>
        <w:t>ную страну?  Е</w:t>
      </w:r>
      <w:r>
        <w:rPr>
          <w:color w:val="555555"/>
          <w:sz w:val="28"/>
          <w:szCs w:val="28"/>
        </w:rPr>
        <w:t>сли мы отправляемся в сказочную страну, то и транспорт наш тоже должен быть сказочным и необыкновенным. Какой сказочный транспорт вы знаете? (ответы: карета, печка, ковёр - самолет).</w:t>
      </w:r>
    </w:p>
    <w:p w:rsidR="00DC73AF" w:rsidRDefault="00AF57F6" w:rsidP="00062200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color w:val="555555"/>
          <w:sz w:val="28"/>
          <w:szCs w:val="28"/>
        </w:rPr>
        <w:t xml:space="preserve">- </w:t>
      </w:r>
      <w:r w:rsidRPr="00806DE8">
        <w:rPr>
          <w:rStyle w:val="a6"/>
          <w:i w:val="0"/>
          <w:color w:val="555555"/>
          <w:sz w:val="28"/>
          <w:szCs w:val="28"/>
        </w:rPr>
        <w:t>Ковёр – самолет нам подходит, давайте  отправимся на нём за волшебными лепестками</w:t>
      </w:r>
      <w:r w:rsidR="00062200">
        <w:rPr>
          <w:rStyle w:val="a6"/>
          <w:i w:val="0"/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> </w:t>
      </w:r>
      <w:r>
        <w:rPr>
          <w:rStyle w:val="a6"/>
          <w:color w:val="555555"/>
          <w:sz w:val="28"/>
          <w:szCs w:val="28"/>
        </w:rPr>
        <w:t xml:space="preserve"> </w:t>
      </w:r>
    </w:p>
    <w:p w:rsidR="00AF57F6" w:rsidRDefault="001C6A98" w:rsidP="00AF57F6">
      <w:pPr>
        <w:pStyle w:val="c0"/>
        <w:spacing w:before="0" w:beforeAutospacing="0" w:after="0" w:afterAutospacing="0"/>
        <w:ind w:left="-54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555555"/>
          <w:sz w:val="28"/>
          <w:szCs w:val="28"/>
        </w:rPr>
        <w:t xml:space="preserve"> </w:t>
      </w:r>
      <w:r w:rsidR="00AF57F6">
        <w:rPr>
          <w:rStyle w:val="c2"/>
          <w:color w:val="000000"/>
          <w:sz w:val="28"/>
          <w:szCs w:val="28"/>
        </w:rPr>
        <w:t>Но чтобы вам легче было путешествовать,  мы проведем с вами разминку:</w:t>
      </w:r>
    </w:p>
    <w:p w:rsidR="00AF57F6" w:rsidRDefault="00AF57F6" w:rsidP="00AF57F6">
      <w:pPr>
        <w:pStyle w:val="c0"/>
        <w:spacing w:before="0" w:beforeAutospacing="0" w:after="0" w:afterAutospacing="0"/>
        <w:ind w:left="-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знать про дважды два, Нам нужна всем ….(голова)</w:t>
      </w:r>
    </w:p>
    <w:p w:rsidR="00AF57F6" w:rsidRDefault="00AF57F6" w:rsidP="00AF57F6">
      <w:pPr>
        <w:pStyle w:val="c0"/>
        <w:spacing w:before="0" w:beforeAutospacing="0" w:after="0" w:afterAutospacing="0"/>
        <w:ind w:left="-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сутулой не должна у дошкольников….(спина)</w:t>
      </w:r>
    </w:p>
    <w:p w:rsidR="00AF57F6" w:rsidRDefault="00AF57F6" w:rsidP="00AF57F6">
      <w:pPr>
        <w:pStyle w:val="c0"/>
        <w:spacing w:before="0" w:beforeAutospacing="0" w:after="0" w:afterAutospacing="0"/>
        <w:ind w:left="-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Любят труд, не терпят скуки; все умеют наши…(руки)</w:t>
      </w:r>
    </w:p>
    <w:p w:rsidR="00AF57F6" w:rsidRDefault="00AF57F6" w:rsidP="00AF57F6">
      <w:pPr>
        <w:pStyle w:val="c0"/>
        <w:spacing w:before="0" w:beforeAutospacing="0" w:after="0" w:afterAutospacing="0"/>
        <w:ind w:left="-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в деле здесь хороший; громко хлопает в…(ладоши)</w:t>
      </w:r>
    </w:p>
    <w:p w:rsidR="00AF57F6" w:rsidRDefault="00AF57F6" w:rsidP="00AF57F6">
      <w:pPr>
        <w:pStyle w:val="c0"/>
        <w:spacing w:before="0" w:beforeAutospacing="0" w:after="0" w:afterAutospacing="0"/>
        <w:ind w:left="-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вкусное принес – все учует детский…(нос)</w:t>
      </w:r>
    </w:p>
    <w:p w:rsidR="00AF57F6" w:rsidRDefault="00AF57F6" w:rsidP="00AF57F6">
      <w:pPr>
        <w:pStyle w:val="c0"/>
        <w:spacing w:before="0" w:beforeAutospacing="0" w:after="0" w:afterAutospacing="0"/>
        <w:ind w:left="-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Стать сильнее захотели, поднимайте все… (гантели)</w:t>
      </w:r>
    </w:p>
    <w:p w:rsidR="00295B8C" w:rsidRDefault="00AF57F6" w:rsidP="00806D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-Занимайте места, начинаем полёт.</w:t>
      </w:r>
      <w:r w:rsidR="00806DE8" w:rsidRPr="00806DE8">
        <w:rPr>
          <w:color w:val="555555"/>
          <w:sz w:val="28"/>
          <w:szCs w:val="28"/>
        </w:rPr>
        <w:t xml:space="preserve"> </w:t>
      </w:r>
      <w:r w:rsidR="00806DE8">
        <w:rPr>
          <w:color w:val="555555"/>
          <w:sz w:val="28"/>
          <w:szCs w:val="28"/>
        </w:rPr>
        <w:t xml:space="preserve">Почему ковёр не может </w:t>
      </w:r>
      <w:r w:rsidR="009C1C42">
        <w:rPr>
          <w:color w:val="555555"/>
          <w:sz w:val="28"/>
          <w:szCs w:val="28"/>
        </w:rPr>
        <w:t>по</w:t>
      </w:r>
      <w:r w:rsidR="00806DE8">
        <w:rPr>
          <w:color w:val="555555"/>
          <w:sz w:val="28"/>
          <w:szCs w:val="28"/>
        </w:rPr>
        <w:t>лететь</w:t>
      </w:r>
      <w:proofErr w:type="gramStart"/>
      <w:r w:rsidR="00806DE8" w:rsidRPr="00806DE8">
        <w:rPr>
          <w:color w:val="555555"/>
          <w:sz w:val="28"/>
          <w:szCs w:val="28"/>
        </w:rPr>
        <w:t>?</w:t>
      </w:r>
      <w:r w:rsidR="00806DE8">
        <w:rPr>
          <w:color w:val="555555"/>
          <w:sz w:val="28"/>
          <w:szCs w:val="28"/>
        </w:rPr>
        <w:t>(</w:t>
      </w:r>
      <w:proofErr w:type="gramEnd"/>
      <w:r w:rsidR="00806DE8">
        <w:rPr>
          <w:color w:val="555555"/>
          <w:sz w:val="28"/>
          <w:szCs w:val="28"/>
        </w:rPr>
        <w:t>Надо сказать волшебные слова)</w:t>
      </w:r>
    </w:p>
    <w:p w:rsidR="00DC73AF" w:rsidRDefault="00295B8C" w:rsidP="00806D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Садитесь </w:t>
      </w:r>
      <w:proofErr w:type="gramStart"/>
      <w:r>
        <w:rPr>
          <w:color w:val="555555"/>
          <w:sz w:val="28"/>
          <w:szCs w:val="28"/>
        </w:rPr>
        <w:t>поудобнее</w:t>
      </w:r>
      <w:proofErr w:type="gramEnd"/>
      <w:r>
        <w:rPr>
          <w:color w:val="555555"/>
          <w:sz w:val="28"/>
          <w:szCs w:val="28"/>
        </w:rPr>
        <w:t xml:space="preserve"> произнесём волшебные слова:</w:t>
      </w:r>
    </w:p>
    <w:p w:rsidR="00295B8C" w:rsidRDefault="00295B8C" w:rsidP="00806D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Наш ковёр- самолёт</w:t>
      </w:r>
    </w:p>
    <w:p w:rsidR="00295B8C" w:rsidRDefault="00295B8C" w:rsidP="00806D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Отправляйся скорей в полёт</w:t>
      </w:r>
    </w:p>
    <w:p w:rsidR="00295B8C" w:rsidRDefault="00295B8C" w:rsidP="00806D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Пусть недолгим окажется путь</w:t>
      </w:r>
    </w:p>
    <w:p w:rsidR="004359C1" w:rsidRDefault="00295B8C" w:rsidP="004359C1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Помоги нам лепесточки вернуть!</w:t>
      </w:r>
    </w:p>
    <w:p w:rsidR="00AF57F6" w:rsidRPr="004359C1" w:rsidRDefault="00AF57F6" w:rsidP="004359C1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(Звук самолёта) 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летим мы над полями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море перед нами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Вижу лодку рыбака,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шире... иль река?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Море.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нами темный лес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тянет до небес.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дровишек целый груз,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дерево иль куст?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Дерево.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горы высоки. Покажите и скажите где?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оказывают)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Слева - реки глубоки. Покажите и скажите, где реки?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оказывают)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Впереди большой овраг. Где овраг? Покажите.</w:t>
      </w:r>
    </w:p>
    <w:p w:rsidR="00AF57F6" w:rsidRDefault="00AF57F6" w:rsidP="00AF57F6">
      <w:pPr>
        <w:spacing w:after="0" w:line="270" w:lineRule="atLeast"/>
        <w:ind w:left="-1080" w:right="-364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Впереди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оказывают)</w:t>
      </w:r>
    </w:p>
    <w:p w:rsidR="00AF57F6" w:rsidRDefault="004359C1" w:rsidP="00AF57F6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="00AF57F6">
        <w:rPr>
          <w:color w:val="555555"/>
          <w:sz w:val="28"/>
          <w:szCs w:val="28"/>
        </w:rPr>
        <w:t>Сядем мы вот в этом месте - будет очень интересно!</w:t>
      </w:r>
    </w:p>
    <w:p w:rsidR="009C1C42" w:rsidRDefault="00AF57F6" w:rsidP="00416895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Воспитатель:</w:t>
      </w:r>
      <w:r>
        <w:rPr>
          <w:rStyle w:val="apple-converted-space"/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>Ребята, вот мы и в сказке.</w:t>
      </w:r>
    </w:p>
    <w:p w:rsidR="00416895" w:rsidRPr="00AF57F6" w:rsidRDefault="0046379A" w:rsidP="00416895">
      <w:pPr>
        <w:pStyle w:val="a3"/>
        <w:shd w:val="clear" w:color="auto" w:fill="FFFFFF"/>
        <w:spacing w:before="0" w:beforeAutospacing="0" w:after="150" w:afterAutospacing="0"/>
        <w:rPr>
          <w:b/>
          <w:color w:val="555555"/>
          <w:sz w:val="28"/>
          <w:szCs w:val="28"/>
          <w:u w:val="single"/>
        </w:rPr>
      </w:pPr>
      <w:r w:rsidRPr="0046379A">
        <w:rPr>
          <w:iCs/>
          <w:color w:val="000000"/>
          <w:sz w:val="28"/>
          <w:szCs w:val="28"/>
        </w:rPr>
        <w:t xml:space="preserve"> </w:t>
      </w:r>
      <w:r w:rsidR="00416895">
        <w:rPr>
          <w:rFonts w:ascii="Verdana" w:hAnsi="Verdana"/>
          <w:color w:val="000000"/>
          <w:sz w:val="18"/>
          <w:szCs w:val="18"/>
        </w:rPr>
        <w:t xml:space="preserve"> </w:t>
      </w:r>
      <w:r w:rsidR="00416895" w:rsidRPr="00AF57F6">
        <w:rPr>
          <w:b/>
          <w:color w:val="555555"/>
          <w:sz w:val="28"/>
          <w:szCs w:val="28"/>
          <w:u w:val="single"/>
        </w:rPr>
        <w:t>1 станци</w:t>
      </w:r>
      <w:proofErr w:type="gramStart"/>
      <w:r w:rsidR="00416895" w:rsidRPr="00AF57F6">
        <w:rPr>
          <w:b/>
          <w:color w:val="555555"/>
          <w:sz w:val="28"/>
          <w:szCs w:val="28"/>
          <w:u w:val="single"/>
        </w:rPr>
        <w:t>я-</w:t>
      </w:r>
      <w:proofErr w:type="gramEnd"/>
      <w:r w:rsidR="00416895" w:rsidRPr="00AF57F6">
        <w:rPr>
          <w:b/>
          <w:color w:val="555555"/>
          <w:sz w:val="28"/>
          <w:szCs w:val="28"/>
          <w:u w:val="single"/>
        </w:rPr>
        <w:t xml:space="preserve"> Речная</w:t>
      </w:r>
    </w:p>
    <w:p w:rsidR="00416895" w:rsidRPr="00416895" w:rsidRDefault="00416895" w:rsidP="00416895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</w:rPr>
      </w:pPr>
      <w:r>
        <w:rPr>
          <w:rStyle w:val="a4"/>
          <w:color w:val="555555"/>
          <w:sz w:val="28"/>
          <w:szCs w:val="28"/>
        </w:rPr>
        <w:t>-</w:t>
      </w:r>
      <w:r w:rsidRPr="00416895">
        <w:rPr>
          <w:rFonts w:ascii="Verdana" w:hAnsi="Verdana"/>
          <w:color w:val="000000"/>
        </w:rPr>
        <w:t>Вот первое наше препятствие – речка.</w:t>
      </w:r>
    </w:p>
    <w:p w:rsidR="00416895" w:rsidRPr="00416895" w:rsidRDefault="00416895" w:rsidP="00416895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</w:rPr>
      </w:pPr>
      <w:r w:rsidRPr="00416895">
        <w:rPr>
          <w:rFonts w:ascii="Verdana" w:hAnsi="Verdana"/>
          <w:color w:val="000000"/>
        </w:rPr>
        <w:t>Речка, речка глубока, не видать нигде моста,</w:t>
      </w:r>
    </w:p>
    <w:p w:rsidR="00416895" w:rsidRPr="00416895" w:rsidRDefault="00416895" w:rsidP="00416895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</w:rPr>
      </w:pPr>
      <w:r w:rsidRPr="00416895">
        <w:rPr>
          <w:rFonts w:ascii="Verdana" w:hAnsi="Verdana"/>
          <w:color w:val="000000"/>
        </w:rPr>
        <w:t>Чтобы дальше зашагать, надо мостик нам собрать</w:t>
      </w:r>
    </w:p>
    <w:p w:rsidR="00AF57F6" w:rsidRDefault="009C1C42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="00AF57F6">
        <w:rPr>
          <w:color w:val="555555"/>
          <w:sz w:val="28"/>
          <w:szCs w:val="28"/>
        </w:rPr>
        <w:t xml:space="preserve"> Чтобы ваш мост был крепким, дощечки с числами надо сложить по порядку</w:t>
      </w:r>
      <w:r w:rsidR="004359C1">
        <w:rPr>
          <w:color w:val="555555"/>
          <w:sz w:val="28"/>
          <w:szCs w:val="28"/>
        </w:rPr>
        <w:t xml:space="preserve"> начиная с 10.</w:t>
      </w:r>
      <w:r w:rsidR="00AF57F6">
        <w:rPr>
          <w:color w:val="555555"/>
          <w:sz w:val="28"/>
          <w:szCs w:val="28"/>
        </w:rPr>
        <w:t>(От 10 до20).</w:t>
      </w:r>
      <w:r w:rsidR="00AF57F6">
        <w:rPr>
          <w:rStyle w:val="apple-converted-space"/>
          <w:color w:val="555555"/>
          <w:sz w:val="28"/>
          <w:szCs w:val="28"/>
        </w:rPr>
        <w:t> </w:t>
      </w:r>
      <w:r w:rsidR="00AF57F6">
        <w:rPr>
          <w:rStyle w:val="a6"/>
          <w:color w:val="555555"/>
          <w:sz w:val="28"/>
          <w:szCs w:val="28"/>
        </w:rPr>
        <w:t>(Самостоятельная работа детей).</w:t>
      </w:r>
    </w:p>
    <w:p w:rsidR="00AF57F6" w:rsidRDefault="00AF57F6" w:rsidP="00AF57F6">
      <w:pPr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Воспитатель:</w:t>
      </w:r>
      <w:r>
        <w:rPr>
          <w:rStyle w:val="apple-converted-space"/>
          <w:b/>
          <w:bCs/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 xml:space="preserve">Проверим. Сосчитайте дощечки по порядку. Ничего не пропустили? Теперь посчитайте в обратном порядке. Молодцы! А чтобы </w:t>
      </w:r>
      <w:proofErr w:type="gramStart"/>
      <w:r>
        <w:rPr>
          <w:color w:val="555555"/>
          <w:sz w:val="28"/>
          <w:szCs w:val="28"/>
        </w:rPr>
        <w:t>узнать</w:t>
      </w:r>
      <w:proofErr w:type="gramEnd"/>
      <w:r>
        <w:rPr>
          <w:color w:val="555555"/>
          <w:sz w:val="28"/>
          <w:szCs w:val="28"/>
        </w:rPr>
        <w:t xml:space="preserve"> где находиться 1-ый лепесток отгадайте загадку и найдите лепесток согласно плану</w:t>
      </w:r>
      <w:r w:rsidR="009A3B7F"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</w:t>
      </w:r>
    </w:p>
    <w:p w:rsidR="00AF57F6" w:rsidRDefault="00AF57F6" w:rsidP="009A3B7F">
      <w:pPr>
        <w:rPr>
          <w:color w:val="555555"/>
          <w:sz w:val="28"/>
          <w:szCs w:val="28"/>
        </w:rPr>
      </w:pP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 xml:space="preserve"> Она меня впускает в дом</w:t>
      </w:r>
      <w:proofErr w:type="gramStart"/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 xml:space="preserve"> выпускает вон.</w:t>
      </w:r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В ночное время — под замком</w:t>
      </w:r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Она хранит мой сон</w:t>
      </w:r>
      <w:proofErr w:type="gramStart"/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.(</w:t>
      </w:r>
      <w:proofErr w:type="gramEnd"/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 xml:space="preserve"> Дверь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) На двери дети находят 1-ый лепесток</w:t>
      </w:r>
      <w:r w:rsidR="009A3B7F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согласно плану.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(</w:t>
      </w:r>
      <w:r>
        <w:rPr>
          <w:rStyle w:val="a4"/>
          <w:color w:val="555555"/>
          <w:sz w:val="28"/>
          <w:szCs w:val="28"/>
        </w:rPr>
        <w:t>Воспитатель:</w:t>
      </w:r>
      <w:proofErr w:type="gramEnd"/>
      <w:r>
        <w:rPr>
          <w:rStyle w:val="apple-converted-space"/>
          <w:b/>
          <w:bCs/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 xml:space="preserve">Молодцы, правильно собрали мост, </w:t>
      </w:r>
      <w:proofErr w:type="gramStart"/>
      <w:r>
        <w:rPr>
          <w:color w:val="555555"/>
          <w:sz w:val="28"/>
          <w:szCs w:val="28"/>
        </w:rPr>
        <w:t xml:space="preserve">нашли 1-ый лепесток </w:t>
      </w:r>
      <w:r>
        <w:rPr>
          <w:rStyle w:val="apple-converted-space"/>
          <w:b/>
          <w:bCs/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>можем</w:t>
      </w:r>
      <w:proofErr w:type="gramEnd"/>
      <w:r>
        <w:rPr>
          <w:color w:val="555555"/>
          <w:sz w:val="28"/>
          <w:szCs w:val="28"/>
        </w:rPr>
        <w:t xml:space="preserve"> идти дальше.</w:t>
      </w:r>
    </w:p>
    <w:p w:rsidR="00AF57F6" w:rsidRP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u w:val="single"/>
        </w:rPr>
      </w:pPr>
      <w:r w:rsidRPr="00AF57F6">
        <w:rPr>
          <w:b/>
          <w:color w:val="555555"/>
          <w:sz w:val="28"/>
          <w:szCs w:val="28"/>
          <w:u w:val="single"/>
        </w:rPr>
        <w:t>2 станци</w:t>
      </w:r>
      <w:proofErr w:type="gramStart"/>
      <w:r w:rsidRPr="00AF57F6">
        <w:rPr>
          <w:b/>
          <w:color w:val="555555"/>
          <w:sz w:val="28"/>
          <w:szCs w:val="28"/>
          <w:u w:val="single"/>
        </w:rPr>
        <w:t>я-</w:t>
      </w:r>
      <w:proofErr w:type="gramEnd"/>
      <w:r w:rsidRPr="00AF57F6">
        <w:rPr>
          <w:b/>
          <w:color w:val="555555"/>
          <w:sz w:val="28"/>
          <w:szCs w:val="28"/>
          <w:u w:val="single"/>
        </w:rPr>
        <w:t xml:space="preserve"> Лесная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6"/>
          <w:color w:val="555555"/>
          <w:sz w:val="28"/>
          <w:szCs w:val="28"/>
        </w:rPr>
        <w:t>(Звучит музыка шум леса</w:t>
      </w:r>
      <w:r>
        <w:rPr>
          <w:rStyle w:val="a6"/>
          <w:b/>
          <w:color w:val="555555"/>
          <w:sz w:val="28"/>
          <w:szCs w:val="28"/>
        </w:rPr>
        <w:t>).</w:t>
      </w:r>
      <w:r>
        <w:rPr>
          <w:rStyle w:val="apple-converted-space"/>
          <w:b/>
          <w:i/>
          <w:iCs/>
          <w:color w:val="555555"/>
          <w:sz w:val="28"/>
          <w:szCs w:val="28"/>
        </w:rPr>
        <w:t> </w:t>
      </w:r>
    </w:p>
    <w:p w:rsidR="00806DE8" w:rsidRPr="009C1C42" w:rsidRDefault="00AF57F6" w:rsidP="00AF57F6">
      <w:pPr>
        <w:pStyle w:val="a3"/>
        <w:shd w:val="clear" w:color="auto" w:fill="FFFFFF"/>
        <w:spacing w:before="0" w:beforeAutospacing="0" w:after="150" w:afterAutospacing="0"/>
      </w:pPr>
      <w:r w:rsidRPr="00416895">
        <w:rPr>
          <w:rStyle w:val="a4"/>
          <w:i/>
          <w:iCs/>
          <w:color w:val="555555"/>
          <w:sz w:val="28"/>
          <w:szCs w:val="28"/>
        </w:rPr>
        <w:t xml:space="preserve"> Воспитатель:</w:t>
      </w:r>
      <w:r w:rsidR="00416895" w:rsidRPr="00416895">
        <w:rPr>
          <w:rStyle w:val="apple-converted-space"/>
          <w:bCs/>
          <w:i/>
          <w:iCs/>
          <w:color w:val="555555"/>
          <w:sz w:val="28"/>
          <w:szCs w:val="28"/>
        </w:rPr>
        <w:t>- Что вы слышите</w:t>
      </w:r>
      <w:proofErr w:type="gramStart"/>
      <w:r w:rsidR="00416895" w:rsidRPr="00416895">
        <w:rPr>
          <w:rStyle w:val="apple-converted-space"/>
          <w:bCs/>
          <w:i/>
          <w:iCs/>
          <w:color w:val="555555"/>
          <w:sz w:val="28"/>
          <w:szCs w:val="28"/>
        </w:rPr>
        <w:t>?(</w:t>
      </w:r>
      <w:proofErr w:type="gramEnd"/>
      <w:r w:rsidR="00416895" w:rsidRPr="00416895">
        <w:rPr>
          <w:rStyle w:val="apple-converted-space"/>
          <w:bCs/>
          <w:i/>
          <w:iCs/>
          <w:color w:val="555555"/>
          <w:sz w:val="28"/>
          <w:szCs w:val="28"/>
        </w:rPr>
        <w:t>пение птиц; шум деревьев)</w:t>
      </w:r>
      <w:r w:rsidRPr="00416895">
        <w:rPr>
          <w:rStyle w:val="a6"/>
          <w:color w:val="555555"/>
          <w:sz w:val="28"/>
          <w:szCs w:val="28"/>
        </w:rPr>
        <w:t>.</w:t>
      </w:r>
      <w:r w:rsidR="009C1C42">
        <w:rPr>
          <w:rStyle w:val="a6"/>
          <w:color w:val="555555"/>
          <w:sz w:val="28"/>
          <w:szCs w:val="28"/>
        </w:rPr>
        <w:t>Где мы с вами как вы думаете</w:t>
      </w:r>
      <w:r w:rsidR="009C1C42" w:rsidRPr="009C1C42">
        <w:rPr>
          <w:rStyle w:val="a6"/>
          <w:color w:val="555555"/>
          <w:sz w:val="28"/>
          <w:szCs w:val="28"/>
        </w:rPr>
        <w:t>?</w:t>
      </w:r>
    </w:p>
    <w:p w:rsidR="00AF57F6" w:rsidRPr="004359C1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/>
          <w:i w:val="0"/>
          <w:iCs w:val="0"/>
          <w:u w:val="single"/>
        </w:rPr>
      </w:pPr>
      <w:r>
        <w:rPr>
          <w:rStyle w:val="a6"/>
          <w:color w:val="555555"/>
          <w:sz w:val="28"/>
          <w:szCs w:val="28"/>
        </w:rPr>
        <w:lastRenderedPageBreak/>
        <w:t>- Скажите, какое время года здесь изображено?</w:t>
      </w:r>
      <w:r>
        <w:rPr>
          <w:rStyle w:val="apple-converted-space"/>
          <w:i/>
          <w:iCs/>
          <w:color w:val="555555"/>
          <w:sz w:val="28"/>
          <w:szCs w:val="28"/>
        </w:rPr>
        <w:t> </w:t>
      </w:r>
      <w:r>
        <w:rPr>
          <w:rStyle w:val="a6"/>
          <w:color w:val="555555"/>
          <w:sz w:val="28"/>
          <w:szCs w:val="28"/>
        </w:rPr>
        <w:t>(в</w:t>
      </w:r>
      <w:r w:rsidR="00806DE8">
        <w:rPr>
          <w:rStyle w:val="a6"/>
          <w:color w:val="555555"/>
          <w:sz w:val="28"/>
          <w:szCs w:val="28"/>
        </w:rPr>
        <w:t>есна)</w:t>
      </w:r>
      <w:proofErr w:type="gramStart"/>
      <w:r w:rsidR="00806DE8">
        <w:rPr>
          <w:rStyle w:val="a6"/>
          <w:color w:val="555555"/>
          <w:sz w:val="28"/>
          <w:szCs w:val="28"/>
        </w:rPr>
        <w:t>.</w:t>
      </w:r>
      <w:r w:rsidR="00806DE8" w:rsidRPr="004359C1">
        <w:rPr>
          <w:rStyle w:val="a6"/>
          <w:b/>
          <w:color w:val="555555"/>
          <w:sz w:val="28"/>
          <w:szCs w:val="28"/>
          <w:u w:val="single"/>
        </w:rPr>
        <w:t>В</w:t>
      </w:r>
      <w:proofErr w:type="gramEnd"/>
      <w:r w:rsidR="00806DE8" w:rsidRPr="004359C1">
        <w:rPr>
          <w:rStyle w:val="a6"/>
          <w:b/>
          <w:color w:val="555555"/>
          <w:sz w:val="28"/>
          <w:szCs w:val="28"/>
          <w:u w:val="single"/>
        </w:rPr>
        <w:t>от вам волшебный весенний листочек</w:t>
      </w:r>
      <w:r w:rsidR="001C6A98" w:rsidRPr="004359C1">
        <w:rPr>
          <w:rStyle w:val="a6"/>
          <w:b/>
          <w:color w:val="555555"/>
          <w:sz w:val="28"/>
          <w:szCs w:val="28"/>
          <w:u w:val="single"/>
        </w:rPr>
        <w:t>:</w:t>
      </w:r>
      <w:r w:rsidRPr="004359C1">
        <w:rPr>
          <w:rStyle w:val="a6"/>
          <w:b/>
          <w:color w:val="555555"/>
          <w:sz w:val="28"/>
          <w:szCs w:val="28"/>
          <w:u w:val="single"/>
        </w:rPr>
        <w:t xml:space="preserve"> друг другу его передавайте и что бывает весной называйте.</w:t>
      </w:r>
    </w:p>
    <w:p w:rsidR="00AF57F6" w:rsidRPr="004359C1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/>
          <w:color w:val="555555"/>
          <w:sz w:val="28"/>
          <w:szCs w:val="28"/>
          <w:u w:val="single"/>
        </w:rPr>
      </w:pPr>
      <w:r w:rsidRPr="004359C1">
        <w:rPr>
          <w:rStyle w:val="a6"/>
          <w:b/>
          <w:color w:val="555555"/>
          <w:sz w:val="28"/>
          <w:szCs w:val="28"/>
          <w:u w:val="single"/>
        </w:rPr>
        <w:t>Дети:</w:t>
      </w:r>
    </w:p>
    <w:p w:rsidR="00AF57F6" w:rsidRDefault="00AF57F6" w:rsidP="00AF57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color w:val="555555"/>
        </w:rPr>
        <w:t>Весной-яркое</w:t>
      </w:r>
      <w:proofErr w:type="spellEnd"/>
      <w:proofErr w:type="gramEnd"/>
      <w:r>
        <w:rPr>
          <w:rFonts w:ascii="Arial" w:hAnsi="Arial" w:cs="Arial"/>
          <w:color w:val="555555"/>
        </w:rPr>
        <w:t xml:space="preserve"> солнце</w:t>
      </w:r>
    </w:p>
    <w:p w:rsidR="00AF57F6" w:rsidRDefault="00AF57F6" w:rsidP="00AF57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Весной - тает снег</w:t>
      </w:r>
    </w:p>
    <w:p w:rsidR="00AF57F6" w:rsidRDefault="00AF57F6" w:rsidP="00AF57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Весной – текут ручьи</w:t>
      </w:r>
    </w:p>
    <w:p w:rsidR="00AF57F6" w:rsidRDefault="00AF57F6" w:rsidP="00AF57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Весной – звенит капель</w:t>
      </w:r>
    </w:p>
    <w:p w:rsidR="00AF57F6" w:rsidRDefault="00AF57F6" w:rsidP="00AF57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Весной – набухают и лопаются почки на деревьях и кустарниках</w:t>
      </w:r>
    </w:p>
    <w:p w:rsidR="00AF57F6" w:rsidRDefault="00AF57F6" w:rsidP="00AF57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Весной – появляются первые цветы – первоцветы</w:t>
      </w:r>
    </w:p>
    <w:p w:rsidR="00AF57F6" w:rsidRDefault="00AF57F6" w:rsidP="00AF57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Весной – просыпаются насекомые: гусеницы, жуки, муравьи, мухи и др.</w:t>
      </w:r>
    </w:p>
    <w:p w:rsidR="00AF57F6" w:rsidRDefault="00AF57F6" w:rsidP="00AF57F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Весной – прилетают птицы: грачи, скворцы, жаворонки и др. и строят себе гнезда)</w:t>
      </w:r>
      <w:proofErr w:type="gramEnd"/>
    </w:p>
    <w:p w:rsidR="00AF57F6" w:rsidRDefault="00AF57F6" w:rsidP="00AF57F6">
      <w:pPr>
        <w:rPr>
          <w:rStyle w:val="apple-converted-space"/>
          <w:rFonts w:ascii="Verdana" w:hAnsi="Verdana"/>
          <w:color w:val="000000"/>
          <w:sz w:val="24"/>
          <w:szCs w:val="24"/>
          <w:shd w:val="clear" w:color="auto" w:fill="DCF6FF"/>
        </w:rPr>
      </w:pPr>
      <w:r>
        <w:rPr>
          <w:rFonts w:ascii="Verdana" w:hAnsi="Verdana"/>
          <w:color w:val="000000"/>
          <w:sz w:val="24"/>
          <w:szCs w:val="24"/>
          <w:shd w:val="clear" w:color="auto" w:fill="DCF6FF"/>
        </w:rPr>
        <w:t>Педагог: А давайте вспомним с вами весенние месяцы (март, апрель, май).</w:t>
      </w: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DCF6FF"/>
        </w:rPr>
        <w:t> 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DCF6FF"/>
        </w:rPr>
        <w:t>Педагог: А чтобы Весна шагала быстрее, давайте подарим весне красивые слова. Вставайте в круг.</w:t>
      </w: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DCF6FF"/>
        </w:rPr>
        <w:t> 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DCF6FF"/>
        </w:rPr>
        <w:t>Вот вам сундучок, в нем таинственный клубок.</w:t>
      </w: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DCF6FF"/>
        </w:rPr>
        <w:t> </w:t>
      </w:r>
      <w:r>
        <w:rPr>
          <w:rFonts w:ascii="Verdana" w:hAnsi="Verdana"/>
          <w:color w:val="000000"/>
          <w:sz w:val="24"/>
          <w:szCs w:val="24"/>
        </w:rPr>
        <w:br/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DCF6FF"/>
        </w:rPr>
        <w:t>Кто этот клубок в руки возьмет – тот слово красивое о весне назовет (теплая, красивая, солнечная, пахучая, звонкая, яркая, зеленая, цветущая, шумная).</w:t>
      </w:r>
      <w:proofErr w:type="gramEnd"/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DCF6FF"/>
        </w:rPr>
        <w:t> 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DCF6FF"/>
        </w:rPr>
        <w:t xml:space="preserve">Педагог: Замечательно! Вы так много знаете красивых слов о весне. </w:t>
      </w:r>
    </w:p>
    <w:p w:rsidR="009A3B7F" w:rsidRDefault="009C1C42" w:rsidP="009A3B7F">
      <w:pPr>
        <w:rPr>
          <w:color w:val="555555"/>
          <w:sz w:val="28"/>
          <w:szCs w:val="28"/>
        </w:rPr>
      </w:pPr>
      <w:r>
        <w:rPr>
          <w:rStyle w:val="a4"/>
          <w:i/>
          <w:iCs/>
          <w:color w:val="555555"/>
          <w:sz w:val="28"/>
          <w:szCs w:val="28"/>
        </w:rPr>
        <w:t>-</w:t>
      </w:r>
      <w:r w:rsidR="00AF57F6">
        <w:rPr>
          <w:rStyle w:val="a6"/>
          <w:color w:val="555555"/>
          <w:sz w:val="28"/>
          <w:szCs w:val="28"/>
        </w:rPr>
        <w:t xml:space="preserve"> </w:t>
      </w:r>
      <w:r w:rsidR="009A3B7F">
        <w:rPr>
          <w:color w:val="555555"/>
          <w:sz w:val="28"/>
          <w:szCs w:val="28"/>
        </w:rPr>
        <w:t xml:space="preserve">А чтобы </w:t>
      </w:r>
      <w:proofErr w:type="gramStart"/>
      <w:r w:rsidR="009A3B7F">
        <w:rPr>
          <w:color w:val="555555"/>
          <w:sz w:val="28"/>
          <w:szCs w:val="28"/>
        </w:rPr>
        <w:t>узнать</w:t>
      </w:r>
      <w:proofErr w:type="gramEnd"/>
      <w:r w:rsidR="009A3B7F">
        <w:rPr>
          <w:color w:val="555555"/>
          <w:sz w:val="28"/>
          <w:szCs w:val="28"/>
        </w:rPr>
        <w:t xml:space="preserve"> где находиться 2-ой лепесток отгадайте загадку и найдите лепесток согласно плану</w:t>
      </w:r>
      <w:r w:rsidR="00806DE8">
        <w:rPr>
          <w:color w:val="555555"/>
          <w:sz w:val="28"/>
          <w:szCs w:val="28"/>
        </w:rPr>
        <w:t>.</w:t>
      </w:r>
    </w:p>
    <w:p w:rsidR="009A3B7F" w:rsidRDefault="009A3B7F" w:rsidP="009A3B7F">
      <w:pPr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>
        <w:rPr>
          <w:rFonts w:ascii="Arial" w:hAnsi="Arial" w:cs="Arial"/>
          <w:b/>
          <w:color w:val="666666"/>
          <w:sz w:val="26"/>
          <w:szCs w:val="26"/>
        </w:rPr>
        <w:t>Днём спит на ней подушка,</w:t>
      </w:r>
      <w:r>
        <w:rPr>
          <w:rStyle w:val="apple-converted-space"/>
          <w:rFonts w:ascii="Arial" w:hAnsi="Arial" w:cs="Arial"/>
          <w:b/>
          <w:color w:val="666666"/>
          <w:sz w:val="26"/>
          <w:szCs w:val="26"/>
        </w:rPr>
        <w:t> </w:t>
      </w:r>
      <w:r>
        <w:rPr>
          <w:rFonts w:ascii="Arial" w:hAnsi="Arial" w:cs="Arial"/>
          <w:b/>
          <w:color w:val="666666"/>
          <w:sz w:val="26"/>
          <w:szCs w:val="26"/>
        </w:rPr>
        <w:br/>
        <w:t xml:space="preserve">А в тихий час — </w:t>
      </w:r>
      <w:r w:rsidR="00062200">
        <w:rPr>
          <w:rFonts w:ascii="Arial" w:hAnsi="Arial" w:cs="Arial"/>
          <w:b/>
          <w:color w:val="666666"/>
          <w:sz w:val="26"/>
          <w:szCs w:val="26"/>
        </w:rPr>
        <w:t>Андрюшка</w:t>
      </w:r>
      <w:proofErr w:type="gramStart"/>
      <w:r w:rsidR="00062200">
        <w:rPr>
          <w:rFonts w:ascii="Arial" w:hAnsi="Arial" w:cs="Arial"/>
          <w:b/>
          <w:color w:val="666666"/>
          <w:sz w:val="26"/>
          <w:szCs w:val="26"/>
        </w:rPr>
        <w:t>.</w:t>
      </w:r>
      <w:r>
        <w:rPr>
          <w:rFonts w:ascii="Arial" w:hAnsi="Arial" w:cs="Arial"/>
          <w:b/>
          <w:color w:val="666666"/>
          <w:sz w:val="26"/>
          <w:szCs w:val="26"/>
        </w:rPr>
        <w:t>(</w:t>
      </w:r>
      <w:proofErr w:type="gramEnd"/>
      <w:r>
        <w:rPr>
          <w:rFonts w:ascii="Arial" w:hAnsi="Arial" w:cs="Arial"/>
          <w:b/>
          <w:color w:val="666666"/>
          <w:sz w:val="26"/>
          <w:szCs w:val="26"/>
        </w:rPr>
        <w:t>Кровать)</w:t>
      </w:r>
    </w:p>
    <w:p w:rsidR="00AF57F6" w:rsidRPr="001C6A98" w:rsidRDefault="009A3B7F" w:rsidP="009A3B7F">
      <w:pPr>
        <w:pStyle w:val="a3"/>
        <w:shd w:val="clear" w:color="auto" w:fill="FFFFFF"/>
        <w:spacing w:before="0" w:beforeAutospacing="0" w:after="0" w:afterAutospacing="0" w:line="345" w:lineRule="atLeast"/>
        <w:rPr>
          <w:rStyle w:val="a6"/>
          <w:rFonts w:ascii="Arial" w:hAnsi="Arial" w:cs="Arial"/>
          <w:i w:val="0"/>
          <w:iCs w:val="0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(На кровати находят 2-ой лепесток)</w:t>
      </w:r>
    </w:p>
    <w:p w:rsidR="00AF57F6" w:rsidRPr="001C6A98" w:rsidRDefault="00AF57F6" w:rsidP="00AF57F6">
      <w:pPr>
        <w:pStyle w:val="a3"/>
        <w:shd w:val="clear" w:color="auto" w:fill="FFFFFF"/>
        <w:spacing w:before="0" w:beforeAutospacing="0" w:after="150" w:afterAutospacing="0"/>
        <w:rPr>
          <w:b/>
          <w:u w:val="single"/>
        </w:rPr>
      </w:pPr>
      <w:r w:rsidRPr="001C6A98">
        <w:rPr>
          <w:rStyle w:val="a6"/>
          <w:b/>
          <w:color w:val="555555"/>
          <w:sz w:val="28"/>
          <w:szCs w:val="28"/>
          <w:u w:val="single"/>
        </w:rPr>
        <w:t>3 станци</w:t>
      </w:r>
      <w:proofErr w:type="gramStart"/>
      <w:r w:rsidRPr="001C6A98">
        <w:rPr>
          <w:rStyle w:val="a6"/>
          <w:b/>
          <w:color w:val="555555"/>
          <w:sz w:val="28"/>
          <w:szCs w:val="28"/>
          <w:u w:val="single"/>
        </w:rPr>
        <w:t>я-</w:t>
      </w:r>
      <w:proofErr w:type="gramEnd"/>
      <w:r w:rsidRPr="001C6A98">
        <w:rPr>
          <w:rStyle w:val="a6"/>
          <w:b/>
          <w:color w:val="555555"/>
          <w:sz w:val="28"/>
          <w:szCs w:val="28"/>
          <w:u w:val="single"/>
        </w:rPr>
        <w:t xml:space="preserve"> </w:t>
      </w:r>
      <w:proofErr w:type="spellStart"/>
      <w:r w:rsidRPr="001C6A98">
        <w:rPr>
          <w:rStyle w:val="a6"/>
          <w:b/>
          <w:color w:val="555555"/>
          <w:sz w:val="28"/>
          <w:szCs w:val="28"/>
          <w:u w:val="single"/>
        </w:rPr>
        <w:t>Садоогородная</w:t>
      </w:r>
      <w:proofErr w:type="spellEnd"/>
    </w:p>
    <w:p w:rsidR="00AF57F6" w:rsidRDefault="00AF57F6" w:rsidP="00AF57F6">
      <w:pPr>
        <w:spacing w:after="0" w:line="270" w:lineRule="atLeast"/>
        <w:rPr>
          <w:rStyle w:val="a4"/>
          <w:iCs/>
        </w:rPr>
      </w:pPr>
      <w:r>
        <w:rPr>
          <w:rStyle w:val="a4"/>
          <w:b w:val="0"/>
          <w:iCs/>
          <w:color w:val="555555"/>
          <w:sz w:val="28"/>
          <w:szCs w:val="28"/>
        </w:rPr>
        <w:t>Воспитатель</w:t>
      </w:r>
      <w:r>
        <w:rPr>
          <w:rStyle w:val="a4"/>
          <w:iCs/>
          <w:color w:val="555555"/>
          <w:sz w:val="28"/>
          <w:szCs w:val="28"/>
        </w:rPr>
        <w:t>:</w:t>
      </w:r>
    </w:p>
    <w:p w:rsidR="00AF57F6" w:rsidRDefault="00AF57F6" w:rsidP="00AF57F6">
      <w:pPr>
        <w:spacing w:after="0" w:line="270" w:lineRule="atLeast"/>
        <w:rPr>
          <w:rStyle w:val="a6"/>
        </w:rPr>
      </w:pPr>
      <w:r>
        <w:rPr>
          <w:rStyle w:val="a4"/>
          <w:iCs/>
          <w:color w:val="555555"/>
          <w:sz w:val="28"/>
          <w:szCs w:val="28"/>
        </w:rPr>
        <w:t>-</w:t>
      </w:r>
      <w:r>
        <w:rPr>
          <w:rStyle w:val="apple-converted-space"/>
          <w:rFonts w:ascii="Times New Roman" w:hAnsi="Times New Roman" w:cs="Times New Roman"/>
          <w:bCs/>
          <w:iCs/>
          <w:color w:val="555555"/>
          <w:sz w:val="28"/>
          <w:szCs w:val="28"/>
        </w:rPr>
        <w:t> </w:t>
      </w:r>
      <w:r>
        <w:rPr>
          <w:rStyle w:val="a6"/>
          <w:bCs/>
          <w:color w:val="555555"/>
          <w:sz w:val="28"/>
          <w:szCs w:val="28"/>
        </w:rPr>
        <w:t>Где</w:t>
      </w:r>
      <w:r>
        <w:rPr>
          <w:rStyle w:val="a6"/>
          <w:b/>
          <w:bCs/>
          <w:color w:val="555555"/>
          <w:sz w:val="28"/>
          <w:szCs w:val="28"/>
        </w:rPr>
        <w:t xml:space="preserve"> </w:t>
      </w:r>
      <w:r>
        <w:rPr>
          <w:rStyle w:val="a6"/>
          <w:bCs/>
          <w:color w:val="555555"/>
          <w:sz w:val="28"/>
          <w:szCs w:val="28"/>
        </w:rPr>
        <w:t>это мы с вами?</w:t>
      </w:r>
      <w:r>
        <w:rPr>
          <w:rStyle w:val="apple-converted-space"/>
          <w:rFonts w:ascii="Times New Roman" w:hAnsi="Times New Roman" w:cs="Times New Roman"/>
          <w:bCs/>
          <w:iCs/>
          <w:color w:val="555555"/>
          <w:sz w:val="28"/>
          <w:szCs w:val="28"/>
        </w:rPr>
        <w:t> </w:t>
      </w:r>
      <w:r>
        <w:rPr>
          <w:rStyle w:val="a6"/>
          <w:bCs/>
          <w:color w:val="555555"/>
          <w:sz w:val="28"/>
          <w:szCs w:val="28"/>
        </w:rPr>
        <w:t>(В саду, в огороде)- показ картинки</w:t>
      </w:r>
    </w:p>
    <w:p w:rsidR="00AF57F6" w:rsidRDefault="00AF57F6" w:rsidP="00AF57F6">
      <w:pPr>
        <w:spacing w:after="0" w:line="270" w:lineRule="atLeast"/>
        <w:rPr>
          <w:rFonts w:ascii="Times New Roman" w:hAnsi="Times New Roman" w:cs="Times New Roman"/>
        </w:rPr>
      </w:pPr>
      <w:r>
        <w:rPr>
          <w:rStyle w:val="a6"/>
          <w:b/>
          <w:bCs/>
          <w:color w:val="5555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тут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нахулиганил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картинки раскидал; вы ребята не зевайте и лишнюю картинку убирайте!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</w:rPr>
      </w:pPr>
      <w:r>
        <w:rPr>
          <w:rStyle w:val="a6"/>
          <w:bCs/>
          <w:i w:val="0"/>
          <w:color w:val="555555"/>
          <w:sz w:val="28"/>
          <w:szCs w:val="28"/>
        </w:rPr>
        <w:t xml:space="preserve">- яблоко, крыжовник, смородина, малина; 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Cs/>
          <w:i w:val="0"/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 xml:space="preserve">- муравей, таракан, бабочка, воробей; 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</w:pPr>
      <w:r>
        <w:rPr>
          <w:rStyle w:val="a6"/>
          <w:bCs/>
          <w:i w:val="0"/>
          <w:color w:val="555555"/>
          <w:sz w:val="28"/>
          <w:szCs w:val="28"/>
        </w:rPr>
        <w:t xml:space="preserve">- ромашка, сирень, астра, лилия; 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Cs/>
          <w:i w:val="0"/>
        </w:rPr>
      </w:pPr>
      <w:r>
        <w:rPr>
          <w:rStyle w:val="a6"/>
          <w:bCs/>
          <w:i w:val="0"/>
          <w:color w:val="555555"/>
          <w:sz w:val="28"/>
          <w:szCs w:val="28"/>
        </w:rPr>
        <w:lastRenderedPageBreak/>
        <w:t xml:space="preserve">- помидор, огурец, слива, морковь; 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Cs/>
          <w:i w:val="0"/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 xml:space="preserve">- ромашка, берёза, дуб, тополь. 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Cs/>
          <w:i w:val="0"/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Дети</w:t>
      </w:r>
      <w:r>
        <w:rPr>
          <w:rStyle w:val="apple-converted-space"/>
          <w:bCs/>
          <w:iCs/>
          <w:color w:val="555555"/>
          <w:sz w:val="28"/>
          <w:szCs w:val="28"/>
        </w:rPr>
        <w:t> </w:t>
      </w:r>
      <w:r>
        <w:rPr>
          <w:rStyle w:val="a6"/>
          <w:bCs/>
          <w:i w:val="0"/>
          <w:color w:val="555555"/>
          <w:sz w:val="28"/>
          <w:szCs w:val="28"/>
        </w:rPr>
        <w:t>называют</w:t>
      </w:r>
      <w:r>
        <w:rPr>
          <w:rStyle w:val="apple-converted-space"/>
          <w:bCs/>
          <w:iCs/>
          <w:color w:val="555555"/>
          <w:sz w:val="28"/>
          <w:szCs w:val="28"/>
        </w:rPr>
        <w:t> </w:t>
      </w:r>
      <w:r>
        <w:rPr>
          <w:rStyle w:val="a6"/>
          <w:bCs/>
          <w:i w:val="0"/>
          <w:color w:val="555555"/>
          <w:sz w:val="28"/>
          <w:szCs w:val="28"/>
        </w:rPr>
        <w:t>«лишнюю» картинку из четырех, делают</w:t>
      </w:r>
      <w:r>
        <w:rPr>
          <w:rStyle w:val="apple-converted-space"/>
          <w:bCs/>
          <w:iCs/>
          <w:color w:val="555555"/>
          <w:sz w:val="28"/>
          <w:szCs w:val="28"/>
        </w:rPr>
        <w:t> </w:t>
      </w:r>
      <w:proofErr w:type="gramStart"/>
      <w:r>
        <w:rPr>
          <w:rStyle w:val="a6"/>
          <w:bCs/>
          <w:i w:val="0"/>
          <w:color w:val="555555"/>
          <w:sz w:val="28"/>
          <w:szCs w:val="28"/>
        </w:rPr>
        <w:t>вывод</w:t>
      </w:r>
      <w:proofErr w:type="gramEnd"/>
      <w:r>
        <w:rPr>
          <w:rStyle w:val="apple-converted-space"/>
          <w:bCs/>
          <w:iCs/>
          <w:color w:val="555555"/>
          <w:sz w:val="28"/>
          <w:szCs w:val="28"/>
        </w:rPr>
        <w:t> </w:t>
      </w:r>
      <w:r>
        <w:rPr>
          <w:rStyle w:val="a6"/>
          <w:bCs/>
          <w:i w:val="0"/>
          <w:color w:val="555555"/>
          <w:sz w:val="28"/>
          <w:szCs w:val="28"/>
        </w:rPr>
        <w:t>почему выбрали именно эту картинку и чем м</w:t>
      </w:r>
      <w:r w:rsidR="001C6A98">
        <w:rPr>
          <w:rStyle w:val="a6"/>
          <w:bCs/>
          <w:i w:val="0"/>
          <w:color w:val="555555"/>
          <w:sz w:val="28"/>
          <w:szCs w:val="28"/>
        </w:rPr>
        <w:t xml:space="preserve">ожно лишнюю картинку заменить. </w:t>
      </w:r>
    </w:p>
    <w:p w:rsidR="00AF57F6" w:rsidRPr="001C6A98" w:rsidRDefault="009A3B7F" w:rsidP="001C6A98">
      <w:pPr>
        <w:rPr>
          <w:rStyle w:val="a5"/>
          <w:color w:val="555555"/>
          <w:sz w:val="28"/>
          <w:szCs w:val="28"/>
          <w:u w:val="none"/>
        </w:rPr>
      </w:pPr>
      <w:r>
        <w:rPr>
          <w:color w:val="555555"/>
          <w:sz w:val="28"/>
          <w:szCs w:val="28"/>
        </w:rPr>
        <w:t>-</w:t>
      </w:r>
      <w:r w:rsidR="001C6A98" w:rsidRPr="001C6A98">
        <w:rPr>
          <w:color w:val="555555"/>
          <w:sz w:val="28"/>
          <w:szCs w:val="28"/>
        </w:rPr>
        <w:t xml:space="preserve"> </w:t>
      </w:r>
      <w:r w:rsidR="001C6A98">
        <w:rPr>
          <w:color w:val="555555"/>
          <w:sz w:val="28"/>
          <w:szCs w:val="28"/>
        </w:rPr>
        <w:t xml:space="preserve">А чтобы </w:t>
      </w:r>
      <w:proofErr w:type="gramStart"/>
      <w:r w:rsidR="001C6A98">
        <w:rPr>
          <w:color w:val="555555"/>
          <w:sz w:val="28"/>
          <w:szCs w:val="28"/>
        </w:rPr>
        <w:t>узнать</w:t>
      </w:r>
      <w:proofErr w:type="gramEnd"/>
      <w:r w:rsidR="001C6A98">
        <w:rPr>
          <w:color w:val="555555"/>
          <w:sz w:val="28"/>
          <w:szCs w:val="28"/>
        </w:rPr>
        <w:t xml:space="preserve"> где находиться 3-ий лепесток отгадайте загадку и найдите лепесток согласно плану</w:t>
      </w:r>
      <w:r>
        <w:rPr>
          <w:color w:val="555555"/>
          <w:sz w:val="28"/>
          <w:szCs w:val="28"/>
        </w:rPr>
        <w:t>.</w:t>
      </w:r>
      <w:r w:rsidR="001C6A98">
        <w:rPr>
          <w:color w:val="555555"/>
          <w:sz w:val="28"/>
          <w:szCs w:val="28"/>
        </w:rPr>
        <w:t xml:space="preserve"> </w:t>
      </w:r>
    </w:p>
    <w:p w:rsidR="00AF57F6" w:rsidRDefault="001D27E2" w:rsidP="00AF57F6">
      <w:pPr>
        <w:spacing w:after="0" w:line="270" w:lineRule="atLeast"/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hyperlink r:id="rId7" w:history="1">
        <w:r w:rsidR="00AF57F6">
          <w:rPr>
            <w:rStyle w:val="a5"/>
            <w:rFonts w:ascii="Verdana" w:eastAsia="Times New Roman" w:hAnsi="Verdana" w:cs="Times New Roman"/>
            <w:b/>
            <w:color w:val="310094"/>
            <w:sz w:val="24"/>
            <w:szCs w:val="24"/>
            <w:lang w:eastAsia="ru-RU"/>
          </w:rPr>
          <w:t xml:space="preserve"> Зимой заклеено оно,</w:t>
        </w:r>
        <w:r w:rsidR="00AF57F6">
          <w:rPr>
            <w:rFonts w:ascii="Verdana" w:eastAsia="Times New Roman" w:hAnsi="Verdana" w:cs="Times New Roman"/>
            <w:b/>
            <w:color w:val="310094"/>
            <w:sz w:val="24"/>
            <w:szCs w:val="24"/>
            <w:u w:val="single"/>
            <w:lang w:eastAsia="ru-RU"/>
          </w:rPr>
          <w:br/>
        </w:r>
        <w:r w:rsidR="00AF57F6">
          <w:rPr>
            <w:rStyle w:val="a5"/>
            <w:rFonts w:ascii="Verdana" w:eastAsia="Times New Roman" w:hAnsi="Verdana" w:cs="Times New Roman"/>
            <w:b/>
            <w:color w:val="310094"/>
            <w:sz w:val="24"/>
            <w:szCs w:val="24"/>
            <w:lang w:eastAsia="ru-RU"/>
          </w:rPr>
          <w:t>А летом открывается.</w:t>
        </w:r>
        <w:r w:rsidR="00AF57F6">
          <w:rPr>
            <w:rFonts w:ascii="Verdana" w:eastAsia="Times New Roman" w:hAnsi="Verdana" w:cs="Times New Roman"/>
            <w:b/>
            <w:color w:val="310094"/>
            <w:sz w:val="24"/>
            <w:szCs w:val="24"/>
            <w:u w:val="single"/>
            <w:lang w:eastAsia="ru-RU"/>
          </w:rPr>
          <w:br/>
        </w:r>
        <w:r w:rsidR="00AF57F6">
          <w:rPr>
            <w:rStyle w:val="a5"/>
            <w:rFonts w:ascii="Verdana" w:eastAsia="Times New Roman" w:hAnsi="Verdana" w:cs="Times New Roman"/>
            <w:b/>
            <w:color w:val="310094"/>
            <w:sz w:val="24"/>
            <w:szCs w:val="24"/>
            <w:lang w:eastAsia="ru-RU"/>
          </w:rPr>
          <w:t>Оно кончается на «О»</w:t>
        </w:r>
        <w:r w:rsidR="00AF57F6">
          <w:rPr>
            <w:rFonts w:ascii="Verdana" w:eastAsia="Times New Roman" w:hAnsi="Verdana" w:cs="Times New Roman"/>
            <w:b/>
            <w:color w:val="310094"/>
            <w:sz w:val="24"/>
            <w:szCs w:val="24"/>
            <w:u w:val="single"/>
            <w:lang w:eastAsia="ru-RU"/>
          </w:rPr>
          <w:br/>
        </w:r>
        <w:r w:rsidR="00AF57F6">
          <w:rPr>
            <w:rStyle w:val="a5"/>
            <w:rFonts w:ascii="Verdana" w:eastAsia="Times New Roman" w:hAnsi="Verdana" w:cs="Times New Roman"/>
            <w:b/>
            <w:color w:val="310094"/>
            <w:sz w:val="24"/>
            <w:szCs w:val="24"/>
            <w:lang w:eastAsia="ru-RU"/>
          </w:rPr>
          <w:t>На «О» и начинается.</w:t>
        </w:r>
      </w:hyperlink>
    </w:p>
    <w:p w:rsidR="00AF57F6" w:rsidRDefault="00AF57F6" w:rsidP="00AF57F6">
      <w:pPr>
        <w:rPr>
          <w:rStyle w:val="a6"/>
          <w:rFonts w:ascii="Verdana" w:hAnsi="Verdana"/>
          <w:i w:val="0"/>
          <w:iCs w:val="0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color w:val="333333"/>
          <w:sz w:val="24"/>
          <w:szCs w:val="24"/>
        </w:rPr>
        <w:br/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(Окно) На окне находят 3-ий лепесток</w:t>
      </w:r>
      <w:r w:rsidR="001C6A98">
        <w:rPr>
          <w:rFonts w:ascii="Verdana" w:hAnsi="Verdana"/>
          <w:color w:val="333333"/>
          <w:sz w:val="21"/>
          <w:szCs w:val="21"/>
          <w:shd w:val="clear" w:color="auto" w:fill="FFFFFF"/>
        </w:rPr>
        <w:t>)</w:t>
      </w:r>
      <w:proofErr w:type="gramEnd"/>
    </w:p>
    <w:p w:rsidR="00AF57F6" w:rsidRPr="001C6A98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/>
          <w:bCs/>
          <w:i w:val="0"/>
          <w:color w:val="555555"/>
          <w:sz w:val="28"/>
          <w:szCs w:val="28"/>
          <w:u w:val="single"/>
        </w:rPr>
      </w:pPr>
      <w:r w:rsidRPr="001C6A98">
        <w:rPr>
          <w:rStyle w:val="a6"/>
          <w:b/>
          <w:bCs/>
          <w:i w:val="0"/>
          <w:color w:val="555555"/>
          <w:sz w:val="28"/>
          <w:szCs w:val="28"/>
          <w:u w:val="single"/>
        </w:rPr>
        <w:t>4 станци</w:t>
      </w:r>
      <w:proofErr w:type="gramStart"/>
      <w:r w:rsidRPr="001C6A98">
        <w:rPr>
          <w:rStyle w:val="a6"/>
          <w:b/>
          <w:bCs/>
          <w:i w:val="0"/>
          <w:color w:val="555555"/>
          <w:sz w:val="28"/>
          <w:szCs w:val="28"/>
          <w:u w:val="single"/>
        </w:rPr>
        <w:t>я-</w:t>
      </w:r>
      <w:proofErr w:type="gramEnd"/>
      <w:r w:rsidRPr="001C6A98">
        <w:rPr>
          <w:rStyle w:val="a6"/>
          <w:b/>
          <w:bCs/>
          <w:i w:val="0"/>
          <w:color w:val="555555"/>
          <w:sz w:val="28"/>
          <w:szCs w:val="28"/>
          <w:u w:val="single"/>
        </w:rPr>
        <w:t xml:space="preserve"> </w:t>
      </w:r>
      <w:proofErr w:type="spellStart"/>
      <w:r w:rsidRPr="001C6A98">
        <w:rPr>
          <w:rStyle w:val="a6"/>
          <w:b/>
          <w:bCs/>
          <w:i w:val="0"/>
          <w:color w:val="555555"/>
          <w:sz w:val="28"/>
          <w:szCs w:val="28"/>
          <w:u w:val="single"/>
        </w:rPr>
        <w:t>Задачкино</w:t>
      </w:r>
      <w:proofErr w:type="spellEnd"/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Cs/>
          <w:i w:val="0"/>
          <w:color w:val="555555"/>
          <w:sz w:val="28"/>
          <w:szCs w:val="28"/>
        </w:rPr>
      </w:pPr>
      <w:r>
        <w:rPr>
          <w:rStyle w:val="a4"/>
          <w:b w:val="0"/>
          <w:iCs/>
          <w:color w:val="555555"/>
          <w:sz w:val="28"/>
          <w:szCs w:val="28"/>
        </w:rPr>
        <w:t>Воспитатель:</w:t>
      </w:r>
      <w:r>
        <w:rPr>
          <w:rStyle w:val="apple-converted-space"/>
          <w:bCs/>
          <w:iCs/>
          <w:color w:val="555555"/>
          <w:sz w:val="28"/>
          <w:szCs w:val="28"/>
        </w:rPr>
        <w:t> </w:t>
      </w:r>
      <w:r>
        <w:rPr>
          <w:rStyle w:val="a6"/>
          <w:bCs/>
          <w:i w:val="0"/>
          <w:color w:val="555555"/>
          <w:sz w:val="28"/>
          <w:szCs w:val="28"/>
        </w:rPr>
        <w:t xml:space="preserve"> - Как вы думаете, что приготовила нам эта станция?</w:t>
      </w:r>
      <w:r w:rsidR="00806DE8">
        <w:rPr>
          <w:rStyle w:val="a6"/>
          <w:bCs/>
          <w:i w:val="0"/>
          <w:color w:val="555555"/>
          <w:sz w:val="28"/>
          <w:szCs w:val="28"/>
        </w:rPr>
        <w:t xml:space="preserve"> </w:t>
      </w:r>
      <w:r w:rsidR="009A3B7F">
        <w:rPr>
          <w:rStyle w:val="a6"/>
          <w:bCs/>
          <w:i w:val="0"/>
          <w:color w:val="555555"/>
          <w:sz w:val="28"/>
          <w:szCs w:val="28"/>
        </w:rPr>
        <w:t xml:space="preserve">Может кто-то из вас </w:t>
      </w:r>
      <w:r w:rsidR="00D84F7A">
        <w:rPr>
          <w:rStyle w:val="a6"/>
          <w:bCs/>
          <w:i w:val="0"/>
          <w:color w:val="555555"/>
          <w:sz w:val="28"/>
          <w:szCs w:val="28"/>
        </w:rPr>
        <w:t>знает задачки</w:t>
      </w:r>
      <w:proofErr w:type="gramStart"/>
      <w:r w:rsidR="00D84F7A" w:rsidRPr="00D84F7A">
        <w:rPr>
          <w:rStyle w:val="a6"/>
          <w:bCs/>
          <w:i w:val="0"/>
          <w:color w:val="555555"/>
          <w:sz w:val="28"/>
          <w:szCs w:val="28"/>
        </w:rPr>
        <w:t>?</w:t>
      </w:r>
      <w:r>
        <w:rPr>
          <w:rStyle w:val="a6"/>
          <w:bCs/>
          <w:i w:val="0"/>
          <w:color w:val="555555"/>
          <w:sz w:val="28"/>
          <w:szCs w:val="28"/>
        </w:rPr>
        <w:t>(</w:t>
      </w:r>
      <w:proofErr w:type="gramEnd"/>
      <w:r>
        <w:rPr>
          <w:rStyle w:val="a6"/>
          <w:bCs/>
          <w:i w:val="0"/>
          <w:color w:val="555555"/>
          <w:sz w:val="28"/>
          <w:szCs w:val="28"/>
        </w:rPr>
        <w:t>Дети загадывают задачи)</w:t>
      </w:r>
    </w:p>
    <w:p w:rsidR="00A22CCD" w:rsidRDefault="00741BD6" w:rsidP="00AF57F6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hd w:val="clear" w:color="auto" w:fill="FFFFFF"/>
        </w:rPr>
      </w:pPr>
      <w:r w:rsidRPr="00741BD6">
        <w:rPr>
          <w:rFonts w:ascii="Tahoma" w:hAnsi="Tahoma" w:cs="Tahoma"/>
          <w:color w:val="000000"/>
          <w:shd w:val="clear" w:color="auto" w:fill="FFFFFF"/>
        </w:rPr>
        <w:t>– Сколько ушей у трёх мышей?</w:t>
      </w:r>
      <w:r w:rsidRPr="00741BD6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741BD6">
        <w:rPr>
          <w:rFonts w:ascii="Tahoma" w:hAnsi="Tahoma" w:cs="Tahoma"/>
          <w:color w:val="000000"/>
        </w:rPr>
        <w:br/>
      </w:r>
      <w:r w:rsidRPr="00741BD6">
        <w:rPr>
          <w:rFonts w:ascii="Tahoma" w:hAnsi="Tahoma" w:cs="Tahoma"/>
          <w:color w:val="000000"/>
          <w:shd w:val="clear" w:color="auto" w:fill="FFFFFF"/>
        </w:rPr>
        <w:t>– Сколько лап у двух медвежат?</w:t>
      </w:r>
      <w:r w:rsidRPr="00741BD6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</w:p>
    <w:p w:rsidR="00741BD6" w:rsidRPr="00A22CCD" w:rsidRDefault="00741BD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Tahoma" w:hAnsi="Tahoma" w:cs="Tahoma"/>
          <w:i w:val="0"/>
          <w:iCs w:val="0"/>
          <w:color w:val="000000"/>
          <w:shd w:val="clear" w:color="auto" w:fill="FFFFFF"/>
        </w:rPr>
      </w:pPr>
      <w:r w:rsidRPr="00741BD6">
        <w:rPr>
          <w:rFonts w:ascii="Tahoma" w:hAnsi="Tahoma" w:cs="Tahoma"/>
          <w:color w:val="000000"/>
          <w:shd w:val="clear" w:color="auto" w:fill="FFFFFF"/>
        </w:rPr>
        <w:t>– У бабушки Даши внучка Маша, кот Пушок и собака Дружок. Сколько всего внуков у бабушки?</w:t>
      </w:r>
      <w:r w:rsidRPr="00741BD6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Pr="00741BD6">
        <w:rPr>
          <w:rFonts w:ascii="Tahoma" w:hAnsi="Tahoma" w:cs="Tahoma"/>
          <w:color w:val="000000"/>
        </w:rPr>
        <w:br/>
      </w:r>
      <w:r w:rsidRPr="00741BD6">
        <w:rPr>
          <w:rFonts w:ascii="Tahoma" w:hAnsi="Tahoma" w:cs="Tahoma"/>
          <w:color w:val="000000"/>
          <w:shd w:val="clear" w:color="auto" w:fill="FFFFFF"/>
        </w:rPr>
        <w:t>– Над рекой летели птицы: голубь, щука, 2 синицы, 2 стрижа и 5 угрей. Сколько птиц? Ответь скорей!</w:t>
      </w:r>
      <w:r w:rsidRPr="00741BD6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</w:p>
    <w:p w:rsidR="00AF57F6" w:rsidRPr="007C74E5" w:rsidRDefault="00AF57F6" w:rsidP="007C74E5">
      <w:pPr>
        <w:pStyle w:val="a7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4E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ромашки – желтоглазки, 2 весёлых василька подарили маме дети, сколько же цветов в букете?</w:t>
      </w:r>
    </w:p>
    <w:p w:rsidR="007C74E5" w:rsidRPr="007C74E5" w:rsidRDefault="007C74E5" w:rsidP="007C74E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555555"/>
        </w:rPr>
      </w:pPr>
      <w:r w:rsidRPr="007C74E5">
        <w:rPr>
          <w:rStyle w:val="a6"/>
          <w:rFonts w:ascii="Arial" w:hAnsi="Arial" w:cs="Arial"/>
          <w:bCs/>
          <w:i w:val="0"/>
          <w:color w:val="555555"/>
        </w:rPr>
        <w:t>Три яблока из сада Ёжик притащил,</w:t>
      </w:r>
    </w:p>
    <w:p w:rsidR="007C74E5" w:rsidRPr="007C74E5" w:rsidRDefault="007C74E5" w:rsidP="007C74E5">
      <w:pPr>
        <w:pStyle w:val="a3"/>
        <w:shd w:val="clear" w:color="auto" w:fill="FFFFFF"/>
        <w:spacing w:before="0" w:beforeAutospacing="0" w:after="150" w:afterAutospacing="0"/>
        <w:ind w:left="426"/>
        <w:rPr>
          <w:rFonts w:ascii="Arial" w:hAnsi="Arial" w:cs="Arial"/>
          <w:i/>
          <w:color w:val="555555"/>
        </w:rPr>
      </w:pPr>
      <w:proofErr w:type="gramStart"/>
      <w:r w:rsidRPr="007C74E5">
        <w:rPr>
          <w:rStyle w:val="a6"/>
          <w:rFonts w:ascii="Arial" w:hAnsi="Arial" w:cs="Arial"/>
          <w:bCs/>
          <w:i w:val="0"/>
          <w:color w:val="555555"/>
        </w:rPr>
        <w:t>Самое</w:t>
      </w:r>
      <w:proofErr w:type="gramEnd"/>
      <w:r w:rsidRPr="007C74E5">
        <w:rPr>
          <w:rStyle w:val="a6"/>
          <w:rFonts w:ascii="Arial" w:hAnsi="Arial" w:cs="Arial"/>
          <w:bCs/>
          <w:i w:val="0"/>
          <w:color w:val="555555"/>
        </w:rPr>
        <w:t xml:space="preserve"> румяное Белке подарил!</w:t>
      </w:r>
    </w:p>
    <w:p w:rsidR="007C74E5" w:rsidRPr="007C74E5" w:rsidRDefault="007C74E5" w:rsidP="007C74E5">
      <w:pPr>
        <w:pStyle w:val="a3"/>
        <w:shd w:val="clear" w:color="auto" w:fill="FFFFFF"/>
        <w:spacing w:before="0" w:beforeAutospacing="0" w:after="150" w:afterAutospacing="0"/>
        <w:ind w:left="426"/>
        <w:rPr>
          <w:rFonts w:ascii="Arial" w:hAnsi="Arial" w:cs="Arial"/>
          <w:i/>
          <w:color w:val="555555"/>
        </w:rPr>
      </w:pPr>
      <w:r w:rsidRPr="007C74E5">
        <w:rPr>
          <w:rStyle w:val="a6"/>
          <w:rFonts w:ascii="Arial" w:hAnsi="Arial" w:cs="Arial"/>
          <w:bCs/>
          <w:i w:val="0"/>
          <w:color w:val="555555"/>
        </w:rPr>
        <w:t>С радостью подарок получила Белка.</w:t>
      </w:r>
    </w:p>
    <w:p w:rsidR="007C74E5" w:rsidRPr="007C74E5" w:rsidRDefault="007C74E5" w:rsidP="007C74E5">
      <w:pPr>
        <w:pStyle w:val="a3"/>
        <w:shd w:val="clear" w:color="auto" w:fill="FFFFFF"/>
        <w:spacing w:before="0" w:beforeAutospacing="0" w:after="150" w:afterAutospacing="0"/>
        <w:ind w:left="426"/>
        <w:rPr>
          <w:rFonts w:ascii="Arial" w:hAnsi="Arial" w:cs="Arial"/>
          <w:color w:val="555555"/>
        </w:rPr>
      </w:pPr>
      <w:r w:rsidRPr="007C74E5">
        <w:rPr>
          <w:rStyle w:val="a6"/>
          <w:rFonts w:ascii="Arial" w:hAnsi="Arial" w:cs="Arial"/>
          <w:bCs/>
          <w:i w:val="0"/>
          <w:color w:val="555555"/>
        </w:rPr>
        <w:t>Сосчитайте яблоки у Ежа</w:t>
      </w:r>
      <w:r w:rsidRPr="007C74E5">
        <w:rPr>
          <w:rStyle w:val="a6"/>
          <w:rFonts w:ascii="Arial" w:hAnsi="Arial" w:cs="Arial"/>
          <w:b/>
          <w:bCs/>
          <w:color w:val="555555"/>
        </w:rPr>
        <w:t xml:space="preserve"> </w:t>
      </w:r>
      <w:r w:rsidRPr="007C74E5">
        <w:rPr>
          <w:rStyle w:val="a6"/>
          <w:rFonts w:ascii="Arial" w:hAnsi="Arial" w:cs="Arial"/>
          <w:bCs/>
          <w:i w:val="0"/>
          <w:color w:val="555555"/>
        </w:rPr>
        <w:t>в тарелке. (2)</w:t>
      </w:r>
    </w:p>
    <w:p w:rsidR="00AF57F6" w:rsidRPr="009A3B7F" w:rsidRDefault="00AF57F6" w:rsidP="009A3B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C6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3. Сбежала </w:t>
      </w:r>
      <w:proofErr w:type="gramStart"/>
      <w:r w:rsidRPr="001C6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</w:t>
      </w:r>
      <w:proofErr w:type="gramEnd"/>
      <w:r w:rsidRPr="001C6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1C6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Федоры</w:t>
      </w:r>
      <w:proofErr w:type="gramEnd"/>
      <w:r w:rsidRPr="001C6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посуда: 3 стакана, 3 чашки, 3 блюда. Кто сосчитать </w:t>
      </w:r>
      <w:proofErr w:type="gramStart"/>
      <w:r w:rsidRPr="001C6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готов</w:t>
      </w:r>
      <w:proofErr w:type="gramEnd"/>
      <w:r w:rsidRPr="001C6A9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сколько было беглецов?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4</w:t>
      </w:r>
      <w:r w:rsidR="00D84F7A">
        <w:rPr>
          <w:rStyle w:val="a6"/>
          <w:bCs/>
          <w:i w:val="0"/>
          <w:color w:val="555555"/>
          <w:sz w:val="28"/>
          <w:szCs w:val="28"/>
        </w:rPr>
        <w:t>.</w:t>
      </w:r>
      <w:r>
        <w:rPr>
          <w:rStyle w:val="a6"/>
          <w:bCs/>
          <w:i w:val="0"/>
          <w:color w:val="555555"/>
          <w:sz w:val="28"/>
          <w:szCs w:val="28"/>
        </w:rPr>
        <w:t xml:space="preserve">  Пять ворон на крышу сели,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Две еще к ним прилетели.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Отвечайте быстро, смело!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Сколько всех их прилетело? (7)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5</w:t>
      </w:r>
      <w:r w:rsidR="00D84F7A">
        <w:rPr>
          <w:rStyle w:val="a6"/>
          <w:bCs/>
          <w:i w:val="0"/>
          <w:color w:val="555555"/>
          <w:sz w:val="28"/>
          <w:szCs w:val="28"/>
        </w:rPr>
        <w:t>.</w:t>
      </w:r>
      <w:r>
        <w:rPr>
          <w:rStyle w:val="a6"/>
          <w:bCs/>
          <w:i w:val="0"/>
          <w:color w:val="555555"/>
          <w:sz w:val="28"/>
          <w:szCs w:val="28"/>
        </w:rPr>
        <w:t xml:space="preserve"> Шесть веселых медвежат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За малиной в лес спешат.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lastRenderedPageBreak/>
        <w:t>Но один малыш устал,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От товарищей отстал.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i w:val="0"/>
          <w:color w:val="555555"/>
          <w:sz w:val="28"/>
          <w:szCs w:val="28"/>
        </w:rPr>
        <w:t>А теперь ответ найди: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rStyle w:val="a6"/>
          <w:bCs/>
          <w:i w:val="0"/>
        </w:rPr>
      </w:pPr>
      <w:r>
        <w:rPr>
          <w:rStyle w:val="a6"/>
          <w:bCs/>
          <w:i w:val="0"/>
          <w:color w:val="555555"/>
          <w:sz w:val="28"/>
          <w:szCs w:val="28"/>
        </w:rPr>
        <w:t>Сколько мишек впереди? (5)</w:t>
      </w:r>
    </w:p>
    <w:p w:rsidR="00AF57F6" w:rsidRDefault="00AF57F6" w:rsidP="00AF57F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4F7A">
        <w:rPr>
          <w:rFonts w:ascii="Times New Roman" w:hAnsi="Times New Roman" w:cs="Times New Roman"/>
          <w:sz w:val="28"/>
          <w:szCs w:val="28"/>
        </w:rPr>
        <w:t>. Когда зайцу исполнится 10 лет</w:t>
      </w:r>
      <w:r>
        <w:rPr>
          <w:rFonts w:ascii="Times New Roman" w:hAnsi="Times New Roman" w:cs="Times New Roman"/>
          <w:sz w:val="28"/>
          <w:szCs w:val="28"/>
        </w:rPr>
        <w:t>, что будет дальше?</w:t>
      </w:r>
    </w:p>
    <w:p w:rsidR="00AF57F6" w:rsidRDefault="00AF57F6" w:rsidP="00AF57F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4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волка родились котята: 2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беленьких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2 сереньких. Сколько котят родилось у волка?</w:t>
      </w:r>
    </w:p>
    <w:p w:rsidR="001C6A98" w:rsidRDefault="00AF57F6" w:rsidP="001C6A98">
      <w:pPr>
        <w:rPr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4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груше 3 ветки, на каждой ветке по 3 яблока. Сколько всего яблок на груше?</w:t>
      </w:r>
      <w:r w:rsidR="001C6A98" w:rsidRPr="001C6A98">
        <w:rPr>
          <w:color w:val="555555"/>
          <w:sz w:val="28"/>
          <w:szCs w:val="28"/>
        </w:rPr>
        <w:t xml:space="preserve"> </w:t>
      </w:r>
    </w:p>
    <w:p w:rsidR="001C6A98" w:rsidRDefault="009A3B7F" w:rsidP="001C6A98">
      <w:pPr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="001C6A98">
        <w:rPr>
          <w:color w:val="555555"/>
          <w:sz w:val="28"/>
          <w:szCs w:val="28"/>
        </w:rPr>
        <w:t xml:space="preserve">А чтобы </w:t>
      </w:r>
      <w:proofErr w:type="gramStart"/>
      <w:r w:rsidR="001C6A98">
        <w:rPr>
          <w:color w:val="555555"/>
          <w:sz w:val="28"/>
          <w:szCs w:val="28"/>
        </w:rPr>
        <w:t>узнать</w:t>
      </w:r>
      <w:proofErr w:type="gramEnd"/>
      <w:r w:rsidR="001C6A98">
        <w:rPr>
          <w:color w:val="555555"/>
          <w:sz w:val="28"/>
          <w:szCs w:val="28"/>
        </w:rPr>
        <w:t xml:space="preserve"> где находиться 4-ый лепесток отгадайте загадку и найдите лепесток согласно плану</w:t>
      </w:r>
      <w:r w:rsidR="00801E6B">
        <w:rPr>
          <w:color w:val="555555"/>
          <w:sz w:val="28"/>
          <w:szCs w:val="28"/>
        </w:rPr>
        <w:t>.</w:t>
      </w:r>
      <w:r w:rsidR="001C6A98">
        <w:rPr>
          <w:color w:val="555555"/>
          <w:sz w:val="28"/>
          <w:szCs w:val="28"/>
        </w:rPr>
        <w:t xml:space="preserve"> </w:t>
      </w:r>
    </w:p>
    <w:p w:rsidR="00AF57F6" w:rsidRDefault="00AF57F6" w:rsidP="00AF57F6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Не смотрел в окошко —</w:t>
      </w:r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Был один Антошка,</w:t>
      </w:r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Посмотрел в окошко —</w:t>
      </w:r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Там второй Антошка!</w:t>
      </w:r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Что это за окошко,</w:t>
      </w:r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Куда смотрел Антошка?</w:t>
      </w:r>
      <w:r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(Зеркало) О</w:t>
      </w:r>
      <w:r w:rsidR="001C6A98">
        <w:rPr>
          <w:rFonts w:ascii="Verdana" w:hAnsi="Verdana"/>
          <w:color w:val="333333"/>
          <w:sz w:val="21"/>
          <w:szCs w:val="21"/>
          <w:shd w:val="clear" w:color="auto" w:fill="FFFFFF"/>
        </w:rPr>
        <w:t>коло зеркала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находят 4-ый лепесток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5 остановк</w:t>
      </w:r>
      <w:proofErr w:type="gramStart"/>
      <w:r>
        <w:rPr>
          <w:b/>
          <w:color w:val="000000"/>
          <w:sz w:val="28"/>
          <w:szCs w:val="28"/>
          <w:u w:val="single"/>
          <w:shd w:val="clear" w:color="auto" w:fill="FFFFFF"/>
        </w:rPr>
        <w:t>а-</w:t>
      </w:r>
      <w:proofErr w:type="gramEnd"/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Полевая</w:t>
      </w:r>
    </w:p>
    <w:p w:rsidR="00F705D8" w:rsidRDefault="00AF57F6" w:rsidP="00AF57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смотрите, какое красивое ромашковое поле. А вот и жители этого п</w:t>
      </w:r>
      <w:r w:rsidR="00F7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</w:t>
      </w:r>
      <w:proofErr w:type="gramStart"/>
      <w:r w:rsidR="00F7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2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Сажаю на цветы божьих коровок)</w:t>
      </w:r>
    </w:p>
    <w:p w:rsidR="00AF57F6" w:rsidRPr="00F21B0B" w:rsidRDefault="00F705D8" w:rsidP="00AF57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цветок обозначен цифрой</w:t>
      </w:r>
      <w:r w:rsidR="00F2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надо рассадить их на цветы. Как это сделать</w:t>
      </w:r>
      <w:proofErr w:type="gramStart"/>
      <w:r w:rsidR="00F21B0B" w:rsidRPr="00F2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6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6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Сосчитать </w:t>
      </w:r>
      <w:r w:rsidR="00F2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точек и посадить на цвето</w:t>
      </w:r>
      <w:r w:rsidR="008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 соответствующей цифрой)</w:t>
      </w:r>
    </w:p>
    <w:p w:rsidR="001C6A98" w:rsidRDefault="00062200" w:rsidP="001C6A98">
      <w:pPr>
        <w:rPr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6A98">
        <w:rPr>
          <w:color w:val="555555"/>
          <w:sz w:val="28"/>
          <w:szCs w:val="28"/>
        </w:rPr>
        <w:t xml:space="preserve">А чтобы </w:t>
      </w:r>
      <w:proofErr w:type="gramStart"/>
      <w:r w:rsidR="001C6A98">
        <w:rPr>
          <w:color w:val="555555"/>
          <w:sz w:val="28"/>
          <w:szCs w:val="28"/>
        </w:rPr>
        <w:t>узнать</w:t>
      </w:r>
      <w:proofErr w:type="gramEnd"/>
      <w:r w:rsidR="001C6A98">
        <w:rPr>
          <w:color w:val="555555"/>
          <w:sz w:val="28"/>
          <w:szCs w:val="28"/>
        </w:rPr>
        <w:t xml:space="preserve"> где находиться 5-ый лепесток отгадайте загадку и найдите лепесток согласно плану</w:t>
      </w:r>
      <w:r w:rsidR="00801E6B">
        <w:rPr>
          <w:color w:val="555555"/>
          <w:sz w:val="28"/>
          <w:szCs w:val="28"/>
        </w:rPr>
        <w:t>.</w:t>
      </w:r>
      <w:r w:rsidR="001C6A98">
        <w:rPr>
          <w:color w:val="555555"/>
          <w:sz w:val="28"/>
          <w:szCs w:val="28"/>
        </w:rPr>
        <w:t xml:space="preserve"> </w:t>
      </w:r>
    </w:p>
    <w:p w:rsidR="00AF57F6" w:rsidRDefault="00416895" w:rsidP="00AF57F6">
      <w:pPr>
        <w:pStyle w:val="a3"/>
        <w:shd w:val="clear" w:color="auto" w:fill="E7FFBC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Дети могут на мне </w:t>
      </w:r>
      <w:proofErr w:type="gramStart"/>
      <w:r>
        <w:rPr>
          <w:rFonts w:ascii="Arial" w:hAnsi="Arial" w:cs="Arial"/>
          <w:b/>
          <w:color w:val="000000"/>
          <w:sz w:val="23"/>
          <w:szCs w:val="23"/>
        </w:rPr>
        <w:t>поваляться</w:t>
      </w:r>
      <w:proofErr w:type="gramEnd"/>
      <w:r>
        <w:rPr>
          <w:rFonts w:ascii="Arial" w:hAnsi="Arial" w:cs="Arial"/>
          <w:b/>
          <w:color w:val="000000"/>
          <w:sz w:val="23"/>
          <w:szCs w:val="23"/>
        </w:rPr>
        <w:t xml:space="preserve"> а также барахтаться и кувыркаться</w:t>
      </w:r>
      <w:r w:rsidR="00AF57F6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AF57F6" w:rsidRDefault="00AF57F6" w:rsidP="00AF57F6">
      <w:pPr>
        <w:pStyle w:val="a3"/>
        <w:shd w:val="clear" w:color="auto" w:fill="E7FFBC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(Ковёр</w:t>
      </w:r>
      <w:proofErr w:type="gramStart"/>
      <w:r>
        <w:rPr>
          <w:rFonts w:ascii="Arial" w:hAnsi="Arial" w:cs="Arial"/>
          <w:b/>
          <w:color w:val="000000"/>
          <w:sz w:val="23"/>
          <w:szCs w:val="23"/>
        </w:rPr>
        <w:t xml:space="preserve"> )</w:t>
      </w:r>
      <w:proofErr w:type="gramEnd"/>
      <w:r>
        <w:rPr>
          <w:rFonts w:ascii="Arial" w:hAnsi="Arial" w:cs="Arial"/>
          <w:b/>
          <w:color w:val="000000"/>
          <w:sz w:val="23"/>
          <w:szCs w:val="23"/>
        </w:rPr>
        <w:t> </w:t>
      </w:r>
    </w:p>
    <w:p w:rsidR="00AF57F6" w:rsidRDefault="00AF57F6" w:rsidP="00AF57F6">
      <w:pPr>
        <w:shd w:val="clear" w:color="auto" w:fill="FFFFFF"/>
        <w:spacing w:after="120" w:line="315" w:lineRule="atLeast"/>
        <w:rPr>
          <w:ins w:id="7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4" w:author="Unknown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Воспитатель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Посмотрите сколько уже лепестков мы нашли! А сколько осталось?</w:t>
        </w:r>
      </w:ins>
      <w:r w:rsidR="0041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57F6" w:rsidRDefault="00AF57F6" w:rsidP="00AF57F6">
      <w:pPr>
        <w:shd w:val="clear" w:color="auto" w:fill="FFFFFF"/>
        <w:spacing w:after="120" w:line="315" w:lineRule="atLeast"/>
        <w:rPr>
          <w:ins w:id="7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6" w:author="Unknown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Дети: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Нашли 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ins w:id="77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лепестков, осталось 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ins w:id="78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!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7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0" w:author="Unknown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Воспитатель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Да, у нас осталось 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ins w:id="81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испытани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ins w:id="82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. </w:t>
        </w:r>
        <w:proofErr w:type="gramStart"/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(Идут к пустому столу.</w:t>
        </w:r>
      </w:ins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ins w:id="83" w:author="Unknown"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Под столом стоит накрытый тканью макет компьютера)</w:t>
        </w:r>
        <w:proofErr w:type="gramEnd"/>
      </w:ins>
    </w:p>
    <w:p w:rsidR="00AF57F6" w:rsidRDefault="00AF57F6" w:rsidP="00AF57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4" w:author="Unknown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Воспитатель: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стоит на столе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отгадав загадку:</w:t>
      </w:r>
    </w:p>
    <w:p w:rsidR="00AF57F6" w:rsidRDefault="00AF57F6" w:rsidP="00AF57F6">
      <w:pPr>
        <w:shd w:val="clear" w:color="auto" w:fill="FFFFFF"/>
        <w:spacing w:after="120" w:line="315" w:lineRule="atLeast"/>
        <w:rPr>
          <w:ins w:id="85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ins w:id="86" w:author="Unknown">
        <w:r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lang w:eastAsia="ru-RU"/>
          </w:rPr>
          <w:t>Не телевизор, но все покажет,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87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ins w:id="88" w:author="Unknown">
        <w:r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lang w:eastAsia="ru-RU"/>
          </w:rPr>
          <w:t>Не радио, но все расскажет.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89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ins w:id="90" w:author="Unknown">
        <w:r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lang w:eastAsia="ru-RU"/>
          </w:rPr>
          <w:t>Не почтальон, а письмо доставит,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9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2" w:author="Unknown">
        <w:r>
          <w:rPr>
            <w:rFonts w:ascii="Times New Roman" w:eastAsia="Times New Roman" w:hAnsi="Times New Roman" w:cs="Times New Roman"/>
            <w:b/>
            <w:i/>
            <w:iCs/>
            <w:color w:val="000000"/>
            <w:sz w:val="28"/>
            <w:szCs w:val="28"/>
            <w:lang w:eastAsia="ru-RU"/>
          </w:rPr>
          <w:t>В труде и учебе он другом станет.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9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4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Дети: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Это компьютер!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9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6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: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</w:t>
        </w:r>
        <w:proofErr w:type="gramEnd"/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Достает макет, ставит его на стол)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Вы правильно отгадали, это компьютер. И хотя он не совсем настоящий, он все же работает и поможет нам решить загадку-ребус.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9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8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 экране монитора изображен рад картино</w:t>
        </w:r>
      </w:ins>
      <w:r w:rsidR="001C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ins w:id="99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  <w:r w:rsidR="009A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 составим</w:t>
      </w:r>
      <w:ins w:id="100" w:author="Unknown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слово, взяв по первой букве из названия предметов.  (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Дети подбирают  нужные буквы и демонстрируют результат гостям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</w:t>
        </w:r>
      </w:ins>
    </w:p>
    <w:p w:rsidR="00BF134A" w:rsidRDefault="00AF57F6" w:rsidP="00AF57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ins w:id="101" w:author="Unknown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Воспитатель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proofErr w:type="gram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акое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слово у нас получилось? </w:t>
        </w:r>
        <w:proofErr w:type="gramStart"/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 Дети называют буквы и складывают их в слово</w:t>
        </w:r>
      </w:ins>
      <w:r w:rsidR="001C6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-ДОБРОТА</w:t>
      </w:r>
      <w:r w:rsidR="00BF1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1C6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AF57F6" w:rsidRDefault="00BF134A" w:rsidP="00AF57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какого человека можно назвать добрым</w:t>
      </w:r>
      <w:proofErr w:type="gramStart"/>
      <w:r w:rsidR="00AF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0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0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внимательный, отзывчивый, приветливый, душевный, нежный, заботливый, ласковый, вежливый, радостный)</w:t>
      </w:r>
    </w:p>
    <w:p w:rsidR="00AF57F6" w:rsidRDefault="00AF57F6" w:rsidP="00AF57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 ком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человек?( о маме; о растениях; о животных; о малышах; о птицах)</w:t>
      </w:r>
    </w:p>
    <w:p w:rsidR="000845EA" w:rsidRPr="000845EA" w:rsidRDefault="00A22CCD" w:rsidP="00AF57F6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845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Давайте вместе с вами сложим пирамиду добрых поступков.</w:t>
      </w:r>
      <w:r w:rsidRPr="000845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45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Сейчас каждый из вас будет  надевать кольцо на стержень пирамиды. Но при этом вы должны будете</w:t>
      </w:r>
      <w:r w:rsidR="000845EA" w:rsidRPr="000845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45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назвать</w:t>
      </w:r>
      <w:r w:rsidR="000845EA" w:rsidRPr="000845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свой добрый поступок.</w:t>
      </w:r>
    </w:p>
    <w:p w:rsidR="000845EA" w:rsidRDefault="000845EA" w:rsidP="00AF57F6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845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="00A22CCD" w:rsidRPr="000845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Ребята, у вас получилась замечательная пирамида.</w:t>
      </w:r>
    </w:p>
    <w:p w:rsidR="000845EA" w:rsidRDefault="00A22CCD" w:rsidP="0008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5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84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сейчас, ребята, подойдите все ко мне, давайте встанем вокруг пирамидки </w:t>
      </w:r>
    </w:p>
    <w:p w:rsidR="00A22CCD" w:rsidRPr="000845EA" w:rsidRDefault="000845EA" w:rsidP="000845EA">
      <w:pPr>
        <w:rPr>
          <w:rFonts w:ascii="Tahoma" w:hAnsi="Tahoma" w:cs="Tahoma"/>
          <w:color w:val="2D2A2A"/>
          <w:sz w:val="21"/>
          <w:szCs w:val="21"/>
        </w:rPr>
      </w:pPr>
      <w:r w:rsidRPr="00416895">
        <w:rPr>
          <w:rFonts w:ascii="Tahoma" w:hAnsi="Tahoma" w:cs="Tahoma"/>
          <w:color w:val="2D2A2A"/>
          <w:sz w:val="24"/>
          <w:szCs w:val="24"/>
        </w:rPr>
        <w:t>Здравствуй, Небо!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(Руки поднять вверх)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Здравствуй, Солнце!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(Руками над головой описать большой круг)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Здравствуй, Земля!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(Плавно опустить руки на ковер)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Здравствуй, наша большая семья!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(Все ребята берутся за руки и поднимают их вверх)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Собрались все дети в круг,</w:t>
      </w:r>
      <w:r w:rsidRPr="00416895">
        <w:rPr>
          <w:rStyle w:val="apple-converted-space"/>
          <w:rFonts w:ascii="Tahoma" w:hAnsi="Tahoma" w:cs="Tahoma"/>
          <w:color w:val="2D2A2A"/>
          <w:sz w:val="24"/>
          <w:szCs w:val="24"/>
        </w:rPr>
        <w:t> 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Я – твой друг и ты – мой друг.</w:t>
      </w:r>
      <w:r w:rsidRPr="00416895">
        <w:rPr>
          <w:rStyle w:val="apple-converted-space"/>
          <w:rFonts w:ascii="Tahoma" w:hAnsi="Tahoma" w:cs="Tahoma"/>
          <w:color w:val="2D2A2A"/>
          <w:sz w:val="24"/>
          <w:szCs w:val="24"/>
        </w:rPr>
        <w:t> </w:t>
      </w:r>
      <w:r w:rsidRPr="00416895">
        <w:rPr>
          <w:rFonts w:ascii="Tahoma" w:hAnsi="Tahoma" w:cs="Tahoma"/>
          <w:color w:val="2D2A2A"/>
          <w:sz w:val="24"/>
          <w:szCs w:val="24"/>
        </w:rPr>
        <w:br/>
        <w:t>Вместе за руки возьмемся</w:t>
      </w:r>
      <w:proofErr w:type="gramStart"/>
      <w:r w:rsidRPr="00416895">
        <w:rPr>
          <w:rFonts w:ascii="Tahoma" w:hAnsi="Tahoma" w:cs="Tahoma"/>
          <w:color w:val="2D2A2A"/>
          <w:sz w:val="24"/>
          <w:szCs w:val="24"/>
        </w:rPr>
        <w:br/>
        <w:t>И</w:t>
      </w:r>
      <w:proofErr w:type="gramEnd"/>
      <w:r w:rsidRPr="00416895">
        <w:rPr>
          <w:rFonts w:ascii="Tahoma" w:hAnsi="Tahoma" w:cs="Tahoma"/>
          <w:color w:val="2D2A2A"/>
          <w:sz w:val="24"/>
          <w:szCs w:val="24"/>
        </w:rPr>
        <w:t xml:space="preserve"> друг другу улыбнемся! (Взяться за руки и посмотреть друг на друга с </w:t>
      </w:r>
      <w:r>
        <w:rPr>
          <w:rFonts w:ascii="Tahoma" w:hAnsi="Tahoma" w:cs="Tahoma"/>
          <w:color w:val="2D2A2A"/>
          <w:sz w:val="21"/>
          <w:szCs w:val="21"/>
        </w:rPr>
        <w:t>улыбкой).</w:t>
      </w:r>
    </w:p>
    <w:p w:rsidR="001C6A98" w:rsidRDefault="001C6A98" w:rsidP="001C6A98">
      <w:pPr>
        <w:rPr>
          <w:color w:val="555555"/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1C6A98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А чтобы </w:t>
      </w:r>
      <w:proofErr w:type="gramStart"/>
      <w:r>
        <w:rPr>
          <w:color w:val="555555"/>
          <w:sz w:val="28"/>
          <w:szCs w:val="28"/>
        </w:rPr>
        <w:t>узнать</w:t>
      </w:r>
      <w:proofErr w:type="gramEnd"/>
      <w:r>
        <w:rPr>
          <w:color w:val="555555"/>
          <w:sz w:val="28"/>
          <w:szCs w:val="28"/>
        </w:rPr>
        <w:t xml:space="preserve"> где находиться 6-ой лепесток отгадайте загадку и найдите лепесток согласно плану</w:t>
      </w:r>
      <w:r w:rsidR="00D84F7A"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</w:t>
      </w:r>
    </w:p>
    <w:p w:rsidR="00AF57F6" w:rsidRDefault="00AF57F6" w:rsidP="00AF5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За ним мы обедаем, пишем, читаем,</w:t>
      </w:r>
    </w:p>
    <w:p w:rsidR="00AF57F6" w:rsidRDefault="00AF57F6" w:rsidP="00AF57F6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Рисуем и в разные игры играем.</w:t>
      </w:r>
    </w:p>
    <w:p w:rsidR="00AF57F6" w:rsidRPr="00D84F7A" w:rsidRDefault="00062200" w:rsidP="00AF57F6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AF57F6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(Стол</w:t>
      </w:r>
      <w:proofErr w:type="gramStart"/>
      <w:r w:rsidR="00AF57F6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="00AF57F6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AF57F6" w:rsidRPr="00D84F7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Под столом находим 6-ой лепесток</w:t>
      </w:r>
    </w:p>
    <w:p w:rsidR="00AF57F6" w:rsidRDefault="00AF57F6" w:rsidP="00AF57F6">
      <w:pPr>
        <w:shd w:val="clear" w:color="auto" w:fill="FFFFFF"/>
        <w:spacing w:after="120" w:line="315" w:lineRule="atLeast"/>
        <w:rPr>
          <w:ins w:id="102" w:author="Unknown"/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ins w:id="103" w:author="Unknown">
        <w:r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А вы знаете какие-нибудь пословицы о добре?</w:t>
        </w:r>
      </w:ins>
    </w:p>
    <w:p w:rsidR="00AF57F6" w:rsidRDefault="00AF57F6" w:rsidP="00AF57F6">
      <w:pPr>
        <w:shd w:val="clear" w:color="auto" w:fill="FFFFFF"/>
        <w:spacing w:after="120" w:line="315" w:lineRule="atLeast"/>
        <w:rPr>
          <w:ins w:id="104" w:author="Unknown"/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ins w:id="105" w:author="Unknown">
        <w:r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Дети поднимают руки и по очереди произносят пословицы о добре:</w:t>
        </w:r>
      </w:ins>
    </w:p>
    <w:p w:rsidR="00AF57F6" w:rsidRPr="008B4357" w:rsidRDefault="00AF57F6" w:rsidP="00AF57F6">
      <w:pPr>
        <w:shd w:val="clear" w:color="auto" w:fill="FFFFFF"/>
        <w:spacing w:after="120" w:line="315" w:lineRule="atLeast"/>
        <w:rPr>
          <w:ins w:id="106" w:author="Unknown"/>
          <w:rFonts w:ascii="Trebuchet MS" w:eastAsia="Times New Roman" w:hAnsi="Trebuchet MS" w:cs="Times New Roman"/>
          <w:b/>
          <w:iCs/>
          <w:color w:val="000000"/>
          <w:sz w:val="28"/>
          <w:szCs w:val="28"/>
          <w:lang w:eastAsia="ru-RU"/>
        </w:rPr>
      </w:pPr>
      <w:ins w:id="107" w:author="Unknown">
        <w:r w:rsidRPr="008B4357">
          <w:rPr>
            <w:rFonts w:ascii="Trebuchet MS" w:eastAsia="Times New Roman" w:hAnsi="Trebuchet MS" w:cs="Times New Roman"/>
            <w:b/>
            <w:iCs/>
            <w:color w:val="000000"/>
            <w:sz w:val="28"/>
            <w:szCs w:val="28"/>
            <w:lang w:eastAsia="ru-RU"/>
          </w:rPr>
          <w:t>Добро творить — себя веселить</w:t>
        </w:r>
      </w:ins>
    </w:p>
    <w:p w:rsidR="00AF57F6" w:rsidRPr="00D84F7A" w:rsidRDefault="00AF57F6" w:rsidP="00AF57F6">
      <w:pPr>
        <w:numPr>
          <w:ilvl w:val="0"/>
          <w:numId w:val="1"/>
        </w:numPr>
        <w:shd w:val="clear" w:color="auto" w:fill="FFFFFF"/>
        <w:spacing w:after="75" w:line="360" w:lineRule="atLeast"/>
        <w:ind w:left="300"/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</w:pPr>
      <w:r w:rsidRPr="00D84F7A"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  <w:t>Про доброе дело говори смело.</w:t>
      </w:r>
    </w:p>
    <w:p w:rsidR="00AF57F6" w:rsidRPr="00D84F7A" w:rsidRDefault="00AF57F6" w:rsidP="00AF57F6">
      <w:pPr>
        <w:numPr>
          <w:ilvl w:val="0"/>
          <w:numId w:val="1"/>
        </w:numPr>
        <w:shd w:val="clear" w:color="auto" w:fill="FFFFFF"/>
        <w:spacing w:after="75" w:line="360" w:lineRule="atLeast"/>
        <w:ind w:left="300"/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</w:pPr>
      <w:r w:rsidRPr="00D84F7A"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  <w:t>Добрые слова лучше мягкого пирога.</w:t>
      </w:r>
    </w:p>
    <w:p w:rsidR="00AF57F6" w:rsidRPr="00D84F7A" w:rsidRDefault="00AF57F6" w:rsidP="00AF57F6">
      <w:pPr>
        <w:numPr>
          <w:ilvl w:val="0"/>
          <w:numId w:val="1"/>
        </w:numPr>
        <w:shd w:val="clear" w:color="auto" w:fill="FFFFFF"/>
        <w:spacing w:after="75" w:line="360" w:lineRule="atLeast"/>
        <w:ind w:left="300"/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</w:pPr>
      <w:r w:rsidRPr="00D84F7A"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  <w:t>Жизнь дана на добрые дела.</w:t>
      </w:r>
    </w:p>
    <w:p w:rsidR="00AF57F6" w:rsidRPr="00D84F7A" w:rsidRDefault="00AF57F6" w:rsidP="00AF57F6">
      <w:pPr>
        <w:numPr>
          <w:ilvl w:val="0"/>
          <w:numId w:val="1"/>
        </w:numPr>
        <w:shd w:val="clear" w:color="auto" w:fill="FFFFFF"/>
        <w:spacing w:after="75" w:line="360" w:lineRule="atLeast"/>
        <w:ind w:left="300"/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</w:pPr>
      <w:r w:rsidRPr="00D84F7A"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  <w:t>Кто любит добрые дела, тому и жизнь мила.</w:t>
      </w:r>
    </w:p>
    <w:p w:rsidR="00AF57F6" w:rsidRPr="008B4357" w:rsidRDefault="0085203C" w:rsidP="00AF57F6">
      <w:pPr>
        <w:numPr>
          <w:ilvl w:val="0"/>
          <w:numId w:val="1"/>
        </w:numPr>
        <w:shd w:val="clear" w:color="auto" w:fill="FFFFFF"/>
        <w:spacing w:after="75" w:line="360" w:lineRule="atLeast"/>
        <w:ind w:left="300"/>
        <w:rPr>
          <w:rFonts w:ascii="Open Sans" w:eastAsia="Times New Roman" w:hAnsi="Open Sans" w:cs="Open Sans"/>
          <w:b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b/>
          <w:color w:val="333333"/>
          <w:sz w:val="28"/>
          <w:szCs w:val="28"/>
          <w:lang w:eastAsia="ru-RU"/>
        </w:rPr>
        <w:t>Не одежда красит человека, а добрые дела</w:t>
      </w:r>
      <w:r w:rsidR="00AF57F6" w:rsidRPr="008B4357">
        <w:rPr>
          <w:rFonts w:ascii="Open Sans" w:eastAsia="Times New Roman" w:hAnsi="Open Sans" w:cs="Open Sans"/>
          <w:b/>
          <w:color w:val="333333"/>
          <w:sz w:val="24"/>
          <w:szCs w:val="24"/>
          <w:lang w:eastAsia="ru-RU"/>
        </w:rPr>
        <w:t>.</w:t>
      </w:r>
    </w:p>
    <w:p w:rsidR="00AF57F6" w:rsidRPr="00D84F7A" w:rsidRDefault="00AF57F6" w:rsidP="00AF57F6">
      <w:pPr>
        <w:pStyle w:val="a3"/>
        <w:numPr>
          <w:ilvl w:val="0"/>
          <w:numId w:val="2"/>
        </w:numPr>
        <w:shd w:val="clear" w:color="auto" w:fill="F4EFD6"/>
        <w:spacing w:before="0" w:beforeAutospacing="0" w:after="0" w:afterAutospacing="0" w:line="330" w:lineRule="atLeast"/>
        <w:jc w:val="both"/>
        <w:textAlignment w:val="baseline"/>
        <w:rPr>
          <w:ins w:id="108" w:author="Unknown"/>
          <w:rFonts w:ascii="Arial" w:hAnsi="Arial" w:cs="Arial"/>
          <w:b/>
          <w:color w:val="413F36"/>
          <w:sz w:val="28"/>
          <w:szCs w:val="28"/>
        </w:rPr>
      </w:pPr>
      <w:r w:rsidRPr="00D84F7A">
        <w:rPr>
          <w:rStyle w:val="a6"/>
          <w:rFonts w:ascii="Arial" w:hAnsi="Arial" w:cs="Arial"/>
          <w:b/>
          <w:bCs/>
          <w:color w:val="413F36"/>
          <w:sz w:val="28"/>
          <w:szCs w:val="28"/>
          <w:bdr w:val="none" w:sz="0" w:space="0" w:color="auto" w:frame="1"/>
        </w:rPr>
        <w:t>Добрый человек в добре проживет век.</w:t>
      </w:r>
      <w:proofErr w:type="gramStart"/>
      <w:r w:rsidRPr="00D84F7A">
        <w:rPr>
          <w:rStyle w:val="apple-converted-space"/>
          <w:rFonts w:ascii="Arial" w:hAnsi="Arial" w:cs="Arial"/>
          <w:b/>
          <w:i/>
          <w:iCs/>
          <w:color w:val="413F36"/>
          <w:sz w:val="28"/>
          <w:szCs w:val="28"/>
          <w:bdr w:val="none" w:sz="0" w:space="0" w:color="auto" w:frame="1"/>
        </w:rPr>
        <w:t> </w:t>
      </w:r>
      <w:ins w:id="109" w:author="Unknown">
        <w:r w:rsidRPr="00D84F7A">
          <w:rPr>
            <w:rFonts w:ascii="Trebuchet MS" w:hAnsi="Trebuchet MS"/>
            <w:b/>
            <w:i/>
            <w:iCs/>
            <w:color w:val="000000"/>
            <w:sz w:val="28"/>
            <w:szCs w:val="28"/>
          </w:rPr>
          <w:t>.</w:t>
        </w:r>
        <w:proofErr w:type="gramEnd"/>
      </w:ins>
    </w:p>
    <w:p w:rsidR="00AF57F6" w:rsidRPr="00D84F7A" w:rsidRDefault="00AF57F6" w:rsidP="00EA4A9C">
      <w:pPr>
        <w:pStyle w:val="a3"/>
        <w:numPr>
          <w:ilvl w:val="0"/>
          <w:numId w:val="2"/>
        </w:numPr>
        <w:shd w:val="clear" w:color="auto" w:fill="F4EFD6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413F36"/>
          <w:sz w:val="28"/>
          <w:szCs w:val="28"/>
          <w:bdr w:val="none" w:sz="0" w:space="0" w:color="auto" w:frame="1"/>
        </w:rPr>
      </w:pPr>
      <w:r w:rsidRPr="00D84F7A">
        <w:rPr>
          <w:rStyle w:val="a6"/>
          <w:rFonts w:ascii="Arial" w:hAnsi="Arial" w:cs="Arial"/>
          <w:b/>
          <w:bCs/>
          <w:color w:val="413F36"/>
          <w:sz w:val="28"/>
          <w:szCs w:val="28"/>
          <w:bdr w:val="none" w:sz="0" w:space="0" w:color="auto" w:frame="1"/>
        </w:rPr>
        <w:t>Живи добрее, будешь всем милее.</w:t>
      </w:r>
      <w:r w:rsidRPr="00D84F7A">
        <w:rPr>
          <w:rStyle w:val="apple-converted-space"/>
          <w:rFonts w:ascii="Arial" w:hAnsi="Arial" w:cs="Arial"/>
          <w:b/>
          <w:bCs/>
          <w:i/>
          <w:iCs/>
          <w:color w:val="413F36"/>
          <w:sz w:val="28"/>
          <w:szCs w:val="28"/>
          <w:bdr w:val="none" w:sz="0" w:space="0" w:color="auto" w:frame="1"/>
        </w:rPr>
        <w:t> </w:t>
      </w:r>
    </w:p>
    <w:p w:rsidR="008B4357" w:rsidRPr="00D84F7A" w:rsidRDefault="00AF57F6" w:rsidP="001C6A98">
      <w:pPr>
        <w:pStyle w:val="a7"/>
        <w:numPr>
          <w:ilvl w:val="0"/>
          <w:numId w:val="2"/>
        </w:numPr>
        <w:rPr>
          <w:rStyle w:val="a6"/>
          <w:i w:val="0"/>
          <w:iCs w:val="0"/>
          <w:color w:val="555555"/>
          <w:sz w:val="28"/>
          <w:szCs w:val="28"/>
        </w:rPr>
      </w:pPr>
      <w:r w:rsidRPr="00D84F7A">
        <w:rPr>
          <w:rStyle w:val="a6"/>
          <w:rFonts w:ascii="Arial" w:hAnsi="Arial" w:cs="Arial"/>
          <w:b/>
          <w:bCs/>
          <w:color w:val="413F36"/>
          <w:sz w:val="28"/>
          <w:szCs w:val="28"/>
          <w:bdr w:val="none" w:sz="0" w:space="0" w:color="auto" w:frame="1"/>
        </w:rPr>
        <w:t>За добро добром и платят</w:t>
      </w:r>
      <w:r w:rsidR="008B4357" w:rsidRPr="00D84F7A">
        <w:rPr>
          <w:rStyle w:val="a6"/>
          <w:rFonts w:ascii="Arial" w:hAnsi="Arial" w:cs="Arial"/>
          <w:b/>
          <w:bCs/>
          <w:color w:val="413F36"/>
          <w:sz w:val="28"/>
          <w:szCs w:val="28"/>
          <w:bdr w:val="none" w:sz="0" w:space="0" w:color="auto" w:frame="1"/>
        </w:rPr>
        <w:t>.</w:t>
      </w:r>
    </w:p>
    <w:p w:rsidR="001C6A98" w:rsidRPr="009C1C42" w:rsidRDefault="00EA4A9C" w:rsidP="009C1C42">
      <w:pPr>
        <w:rPr>
          <w:color w:val="555555"/>
          <w:sz w:val="28"/>
          <w:szCs w:val="28"/>
        </w:rPr>
      </w:pPr>
      <w:r w:rsidRPr="009C1C42">
        <w:rPr>
          <w:color w:val="555555"/>
          <w:sz w:val="28"/>
          <w:szCs w:val="28"/>
        </w:rPr>
        <w:t>-</w:t>
      </w:r>
      <w:r w:rsidR="001C6A98" w:rsidRPr="009C1C42">
        <w:rPr>
          <w:color w:val="555555"/>
          <w:sz w:val="28"/>
          <w:szCs w:val="28"/>
        </w:rPr>
        <w:t xml:space="preserve">А чтобы узнать где находиться </w:t>
      </w:r>
      <w:r w:rsidRPr="009C1C42">
        <w:rPr>
          <w:color w:val="555555"/>
          <w:sz w:val="28"/>
          <w:szCs w:val="28"/>
        </w:rPr>
        <w:t>7-о</w:t>
      </w:r>
      <w:r w:rsidR="001C6A98" w:rsidRPr="009C1C42">
        <w:rPr>
          <w:color w:val="555555"/>
          <w:sz w:val="28"/>
          <w:szCs w:val="28"/>
        </w:rPr>
        <w:t>й лепесток отгадайте загадку и найдите лепесток согласно плану</w:t>
      </w:r>
      <w:r w:rsidR="00D84F7A" w:rsidRPr="009C1C42">
        <w:rPr>
          <w:color w:val="555555"/>
          <w:sz w:val="28"/>
          <w:szCs w:val="28"/>
        </w:rPr>
        <w:t>.</w:t>
      </w:r>
      <w:r w:rsidR="001C6A98" w:rsidRPr="009C1C42">
        <w:rPr>
          <w:color w:val="555555"/>
          <w:sz w:val="28"/>
          <w:szCs w:val="28"/>
        </w:rPr>
        <w:t xml:space="preserve"> </w:t>
      </w:r>
    </w:p>
    <w:p w:rsidR="00AF57F6" w:rsidRPr="00E05AB8" w:rsidRDefault="00AF57F6" w:rsidP="00E05AB8">
      <w:pPr>
        <w:shd w:val="clear" w:color="auto" w:fill="FFFFFF"/>
        <w:spacing w:after="120" w:line="315" w:lineRule="atLeast"/>
        <w:rPr>
          <w:rFonts w:ascii="Arial" w:hAnsi="Arial" w:cs="Arial"/>
          <w:color w:val="413F36"/>
          <w:sz w:val="28"/>
          <w:szCs w:val="28"/>
        </w:rPr>
      </w:pPr>
      <w:r w:rsidRPr="00EA4A9C">
        <w:rPr>
          <w:color w:val="000000"/>
          <w:sz w:val="28"/>
          <w:szCs w:val="28"/>
          <w:shd w:val="clear" w:color="auto" w:fill="99FF99"/>
        </w:rPr>
        <w:t>Вот так дом: одно окно,</w:t>
      </w:r>
      <w:r w:rsidRPr="00EA4A9C">
        <w:rPr>
          <w:color w:val="000000"/>
          <w:sz w:val="28"/>
          <w:szCs w:val="28"/>
        </w:rPr>
        <w:br/>
      </w:r>
      <w:r w:rsidRPr="00EA4A9C">
        <w:rPr>
          <w:color w:val="000000"/>
          <w:sz w:val="28"/>
          <w:szCs w:val="28"/>
          <w:shd w:val="clear" w:color="auto" w:fill="99FF99"/>
        </w:rPr>
        <w:t>Каждый день в окне—кино.</w:t>
      </w:r>
      <w:r w:rsidRPr="00EA4A9C">
        <w:rPr>
          <w:color w:val="000000"/>
          <w:sz w:val="28"/>
          <w:szCs w:val="28"/>
        </w:rPr>
        <w:br/>
      </w:r>
      <w:r w:rsidRPr="00EA4A9C">
        <w:rPr>
          <w:color w:val="000000"/>
          <w:sz w:val="28"/>
          <w:szCs w:val="28"/>
          <w:shd w:val="clear" w:color="auto" w:fill="99FF99"/>
        </w:rPr>
        <w:t>Живет в нем вся Вселенная,</w:t>
      </w:r>
      <w:r w:rsidRPr="00EA4A9C">
        <w:rPr>
          <w:color w:val="000000"/>
          <w:sz w:val="28"/>
          <w:szCs w:val="28"/>
        </w:rPr>
        <w:br/>
      </w:r>
      <w:r w:rsidRPr="00EA4A9C">
        <w:rPr>
          <w:color w:val="000000"/>
          <w:sz w:val="28"/>
          <w:szCs w:val="28"/>
          <w:shd w:val="clear" w:color="auto" w:fill="99FF99"/>
        </w:rPr>
        <w:t>А вещь — обыкновенная</w:t>
      </w:r>
      <w:r w:rsidRPr="00EA4A9C">
        <w:rPr>
          <w:color w:val="333333"/>
          <w:sz w:val="28"/>
          <w:szCs w:val="28"/>
        </w:rPr>
        <w:br/>
      </w:r>
      <w:r w:rsidRPr="00EA4A9C">
        <w:rPr>
          <w:iCs/>
          <w:color w:val="000000"/>
          <w:sz w:val="28"/>
          <w:szCs w:val="28"/>
        </w:rPr>
        <w:t>- Смотрите какой красивый цветок мы собрали</w:t>
      </w:r>
      <w:proofErr w:type="gramStart"/>
      <w:r w:rsidRPr="00EA4A9C">
        <w:rPr>
          <w:iCs/>
          <w:color w:val="000000"/>
          <w:sz w:val="28"/>
          <w:szCs w:val="28"/>
        </w:rPr>
        <w:t xml:space="preserve"> </w:t>
      </w:r>
      <w:r w:rsidRPr="00E05AB8">
        <w:rPr>
          <w:iCs/>
          <w:color w:val="000000"/>
          <w:sz w:val="28"/>
          <w:szCs w:val="28"/>
        </w:rPr>
        <w:t>.</w:t>
      </w:r>
      <w:proofErr w:type="gramEnd"/>
      <w:ins w:id="110" w:author="Unknown">
        <w:r w:rsidR="008B4357" w:rsidRPr="00E05AB8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 xml:space="preserve"> </w:t>
        </w:r>
      </w:ins>
      <w:r w:rsidR="008B4357" w:rsidRPr="00E05AB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</w:t>
      </w:r>
      <w:ins w:id="111" w:author="Unknown">
        <w:r w:rsidR="008B4357" w:rsidRPr="00E05AB8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 xml:space="preserve">ы справились со всеми заданиями, нашли все лепестки и составили волшебное слово и наш </w:t>
        </w:r>
        <w:proofErr w:type="spellStart"/>
        <w:r w:rsidR="008B4357" w:rsidRPr="00E05AB8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цветик-семицветик</w:t>
        </w:r>
        <w:proofErr w:type="spellEnd"/>
        <w:r w:rsidR="008B4357" w:rsidRPr="00E05AB8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 xml:space="preserve"> больше не грустит, а радуется</w:t>
        </w:r>
        <w:r w:rsidR="008B4357" w:rsidRPr="00E05AB8">
          <w:rPr>
            <w:rFonts w:ascii="Trebuchet MS" w:eastAsia="Times New Roman" w:hAnsi="Trebuchet MS" w:cs="Times New Roman"/>
            <w:i/>
            <w:iCs/>
            <w:color w:val="000000"/>
            <w:sz w:val="28"/>
            <w:szCs w:val="28"/>
            <w:lang w:eastAsia="ru-RU"/>
          </w:rPr>
          <w:t>(перевернуть ротик цветка на улыбку</w:t>
        </w:r>
      </w:ins>
      <w:r w:rsidR="00E05AB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4"/>
          <w:b w:val="0"/>
          <w:i/>
          <w:iCs/>
          <w:color w:val="555555"/>
          <w:sz w:val="28"/>
          <w:szCs w:val="28"/>
        </w:rPr>
        <w:t>Воспитатель:</w:t>
      </w:r>
      <w:r>
        <w:rPr>
          <w:rStyle w:val="apple-converted-space"/>
          <w:bCs/>
          <w:i/>
          <w:iCs/>
          <w:color w:val="555555"/>
          <w:sz w:val="28"/>
          <w:szCs w:val="28"/>
        </w:rPr>
        <w:t> </w:t>
      </w:r>
      <w:r>
        <w:rPr>
          <w:rStyle w:val="a6"/>
          <w:bCs/>
          <w:color w:val="555555"/>
          <w:sz w:val="28"/>
          <w:szCs w:val="28"/>
        </w:rPr>
        <w:t>Ребята, вот и подошло наше путешествие к концу. А нам пора отправляться назад в детский сад.</w:t>
      </w:r>
    </w:p>
    <w:p w:rsidR="00AF57F6" w:rsidRDefault="00AF57F6" w:rsidP="00AF57F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6"/>
          <w:bCs/>
          <w:color w:val="555555"/>
          <w:sz w:val="28"/>
          <w:szCs w:val="28"/>
        </w:rPr>
        <w:t xml:space="preserve">Дети с воспитателем садятся на ковёр-самолёт, звучит </w:t>
      </w:r>
      <w:r w:rsidR="00062200">
        <w:rPr>
          <w:rStyle w:val="a6"/>
          <w:bCs/>
          <w:color w:val="555555"/>
          <w:sz w:val="28"/>
          <w:szCs w:val="28"/>
        </w:rPr>
        <w:t xml:space="preserve">звук </w:t>
      </w:r>
      <w:proofErr w:type="spellStart"/>
      <w:r w:rsidR="00062200">
        <w:rPr>
          <w:rStyle w:val="a6"/>
          <w:bCs/>
          <w:color w:val="555555"/>
          <w:sz w:val="28"/>
          <w:szCs w:val="28"/>
        </w:rPr>
        <w:t>самолёта</w:t>
      </w:r>
      <w:proofErr w:type="gramStart"/>
      <w:r w:rsidR="00062200">
        <w:rPr>
          <w:rStyle w:val="a6"/>
          <w:bCs/>
          <w:color w:val="555555"/>
          <w:sz w:val="28"/>
          <w:szCs w:val="28"/>
        </w:rPr>
        <w:t>.</w:t>
      </w:r>
      <w:r>
        <w:rPr>
          <w:rStyle w:val="a6"/>
          <w:bCs/>
          <w:color w:val="555555"/>
          <w:sz w:val="28"/>
          <w:szCs w:val="28"/>
        </w:rPr>
        <w:t>С</w:t>
      </w:r>
      <w:proofErr w:type="spellEnd"/>
      <w:proofErr w:type="gramEnd"/>
      <w:r>
        <w:rPr>
          <w:rStyle w:val="a6"/>
          <w:bCs/>
          <w:color w:val="555555"/>
          <w:sz w:val="28"/>
          <w:szCs w:val="28"/>
        </w:rPr>
        <w:t xml:space="preserve"> вами мы опять в полёте, на ковре - самолёте.</w:t>
      </w:r>
    </w:p>
    <w:p w:rsidR="00416895" w:rsidRDefault="00AF57F6" w:rsidP="00BF134A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a6"/>
          <w:bCs/>
          <w:color w:val="555555"/>
          <w:sz w:val="28"/>
          <w:szCs w:val="28"/>
        </w:rPr>
        <w:t>Он по небу быстро мчится – должен в группе приземлиться.</w:t>
      </w:r>
      <w:r w:rsidR="00EA4A9C">
        <w:rPr>
          <w:rStyle w:val="a6"/>
          <w:bCs/>
          <w:color w:val="555555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Вы все очень хорошо поработали и за ваши старания, знания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цветик-семицветик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приготовил для вас и наших гостей сюрприз, посмотрит</w:t>
      </w:r>
      <w:proofErr w:type="gramStart"/>
      <w:r>
        <w:rPr>
          <w:color w:val="000000"/>
          <w:sz w:val="28"/>
          <w:szCs w:val="28"/>
          <w:shd w:val="clear" w:color="auto" w:fill="FFFFFF"/>
        </w:rPr>
        <w:t>е(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открываю накрытые на столе маленькие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цветики-семицветики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AF57F6" w:rsidRPr="00062200" w:rsidRDefault="00AF57F6" w:rsidP="00062200">
      <w:pPr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–Ребята, вот эт</w:t>
      </w:r>
      <w:r w:rsidR="00EA4A9C">
        <w:rPr>
          <w:color w:val="000000"/>
          <w:sz w:val="28"/>
          <w:szCs w:val="28"/>
          <w:shd w:val="clear" w:color="auto" w:fill="FFFFFF"/>
        </w:rPr>
        <w:t xml:space="preserve">и чудесные цветы и станут </w:t>
      </w:r>
      <w:r>
        <w:rPr>
          <w:color w:val="000000"/>
          <w:sz w:val="28"/>
          <w:szCs w:val="28"/>
          <w:shd w:val="clear" w:color="auto" w:fill="FFFFFF"/>
        </w:rPr>
        <w:t xml:space="preserve"> подарками</w:t>
      </w:r>
      <w:r w:rsidR="00EA4A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нашим гостям. Каждый возьмите по одному цветку и подарите гостям. (Дети берут цветы и дарят всем присутствующим в зале.)</w:t>
      </w:r>
      <w:r w:rsidR="00BF134A" w:rsidRPr="00BF134A">
        <w:rPr>
          <w:i/>
          <w:sz w:val="28"/>
          <w:szCs w:val="28"/>
        </w:rPr>
        <w:t xml:space="preserve"> </w:t>
      </w:r>
      <w:r w:rsidR="00062200">
        <w:rPr>
          <w:i/>
          <w:sz w:val="28"/>
          <w:szCs w:val="28"/>
        </w:rPr>
        <w:t>А в этом находится волшебном сундуч</w:t>
      </w:r>
      <w:r w:rsidR="00BF134A">
        <w:rPr>
          <w:i/>
          <w:sz w:val="28"/>
          <w:szCs w:val="28"/>
        </w:rPr>
        <w:t>к</w:t>
      </w:r>
      <w:r w:rsidR="00062200">
        <w:rPr>
          <w:i/>
          <w:sz w:val="28"/>
          <w:szCs w:val="28"/>
        </w:rPr>
        <w:t xml:space="preserve">е, </w:t>
      </w:r>
      <w:r w:rsidR="00062200">
        <w:rPr>
          <w:i/>
          <w:sz w:val="28"/>
          <w:szCs w:val="28"/>
        </w:rPr>
        <w:lastRenderedPageBreak/>
        <w:t xml:space="preserve">находится </w:t>
      </w:r>
      <w:r w:rsidR="00BF134A">
        <w:rPr>
          <w:i/>
          <w:sz w:val="28"/>
          <w:szCs w:val="28"/>
        </w:rPr>
        <w:t>сюрприз для ребят. Воспитатель открывает сундук и угощает детей.</w:t>
      </w:r>
    </w:p>
    <w:p w:rsidR="002515AC" w:rsidRDefault="002515AC"/>
    <w:sectPr w:rsidR="002515AC" w:rsidSect="0025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850"/>
    <w:multiLevelType w:val="hybridMultilevel"/>
    <w:tmpl w:val="756AE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B007A73"/>
    <w:multiLevelType w:val="hybridMultilevel"/>
    <w:tmpl w:val="CFC2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B1CFE"/>
    <w:multiLevelType w:val="hybridMultilevel"/>
    <w:tmpl w:val="E24AD3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7228"/>
    <w:multiLevelType w:val="multilevel"/>
    <w:tmpl w:val="A8B6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F6"/>
    <w:rsid w:val="00057BAB"/>
    <w:rsid w:val="00062200"/>
    <w:rsid w:val="000845EA"/>
    <w:rsid w:val="00136761"/>
    <w:rsid w:val="00150671"/>
    <w:rsid w:val="00156EDF"/>
    <w:rsid w:val="001C6A98"/>
    <w:rsid w:val="001D27E2"/>
    <w:rsid w:val="002249EC"/>
    <w:rsid w:val="002515AC"/>
    <w:rsid w:val="00295B8C"/>
    <w:rsid w:val="00303829"/>
    <w:rsid w:val="003C508C"/>
    <w:rsid w:val="00416895"/>
    <w:rsid w:val="004359C1"/>
    <w:rsid w:val="0046379A"/>
    <w:rsid w:val="005A16F8"/>
    <w:rsid w:val="00626B81"/>
    <w:rsid w:val="0066279C"/>
    <w:rsid w:val="00662B01"/>
    <w:rsid w:val="006A7E04"/>
    <w:rsid w:val="00700C31"/>
    <w:rsid w:val="00741BD6"/>
    <w:rsid w:val="007C74E5"/>
    <w:rsid w:val="00801E6B"/>
    <w:rsid w:val="00806DE8"/>
    <w:rsid w:val="0085203C"/>
    <w:rsid w:val="008705FD"/>
    <w:rsid w:val="008B4357"/>
    <w:rsid w:val="008E6B80"/>
    <w:rsid w:val="009A3B7F"/>
    <w:rsid w:val="009C07E7"/>
    <w:rsid w:val="009C1C42"/>
    <w:rsid w:val="00A22CCD"/>
    <w:rsid w:val="00A633D0"/>
    <w:rsid w:val="00AF57F6"/>
    <w:rsid w:val="00B72E6C"/>
    <w:rsid w:val="00BF134A"/>
    <w:rsid w:val="00C07A08"/>
    <w:rsid w:val="00D752B7"/>
    <w:rsid w:val="00D84F7A"/>
    <w:rsid w:val="00DC73AF"/>
    <w:rsid w:val="00E05AB8"/>
    <w:rsid w:val="00EA4A9C"/>
    <w:rsid w:val="00F21B0B"/>
    <w:rsid w:val="00F31A83"/>
    <w:rsid w:val="00F7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F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7F6"/>
  </w:style>
  <w:style w:type="character" w:customStyle="1" w:styleId="c2">
    <w:name w:val="c2"/>
    <w:basedOn w:val="a0"/>
    <w:rsid w:val="00AF57F6"/>
  </w:style>
  <w:style w:type="character" w:styleId="a4">
    <w:name w:val="Strong"/>
    <w:basedOn w:val="a0"/>
    <w:uiPriority w:val="22"/>
    <w:qFormat/>
    <w:rsid w:val="00AF57F6"/>
    <w:rPr>
      <w:b/>
      <w:bCs/>
    </w:rPr>
  </w:style>
  <w:style w:type="character" w:styleId="a5">
    <w:name w:val="Hyperlink"/>
    <w:basedOn w:val="a0"/>
    <w:uiPriority w:val="99"/>
    <w:semiHidden/>
    <w:unhideWhenUsed/>
    <w:rsid w:val="00AF57F6"/>
    <w:rPr>
      <w:color w:val="0000FF"/>
      <w:u w:val="single"/>
    </w:rPr>
  </w:style>
  <w:style w:type="character" w:styleId="a6">
    <w:name w:val="Emphasis"/>
    <w:basedOn w:val="a0"/>
    <w:uiPriority w:val="20"/>
    <w:qFormat/>
    <w:rsid w:val="00AF57F6"/>
    <w:rPr>
      <w:i/>
      <w:iCs/>
    </w:rPr>
  </w:style>
  <w:style w:type="paragraph" w:styleId="a7">
    <w:name w:val="List Paragraph"/>
    <w:basedOn w:val="a"/>
    <w:uiPriority w:val="34"/>
    <w:qFormat/>
    <w:rsid w:val="00EA4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gadochki.ru/zagadka-zimoy-zakleeno-on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12-a-davayte-ka--rebyata--poigraem-v-kosmonav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CF78-78D5-413D-A25D-E4121829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2015-04-15T14:05:00Z</dcterms:created>
  <dcterms:modified xsi:type="dcterms:W3CDTF">2015-04-16T10:14:00Z</dcterms:modified>
</cp:coreProperties>
</file>