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794" w:rsidRPr="00613588" w:rsidRDefault="00AC5134" w:rsidP="009C47D5">
      <w:pPr>
        <w:rPr>
          <w:rFonts w:ascii="Times New Roman" w:hAnsi="Times New Roman" w:cs="Times New Roman"/>
          <w:sz w:val="32"/>
          <w:szCs w:val="32"/>
        </w:rPr>
      </w:pPr>
      <w:r w:rsidRPr="00613588">
        <w:rPr>
          <w:rFonts w:ascii="Times New Roman" w:hAnsi="Times New Roman" w:cs="Times New Roman"/>
          <w:sz w:val="32"/>
          <w:szCs w:val="32"/>
        </w:rPr>
        <w:t>-</w:t>
      </w:r>
      <w:r w:rsidR="009C47D5" w:rsidRPr="00613588">
        <w:rPr>
          <w:rFonts w:ascii="Times New Roman" w:hAnsi="Times New Roman" w:cs="Times New Roman"/>
          <w:sz w:val="32"/>
          <w:szCs w:val="32"/>
        </w:rPr>
        <w:t>В этом году исполняется 70 лет Великой Победе.</w:t>
      </w:r>
    </w:p>
    <w:p w:rsidR="009C47D5" w:rsidRPr="00613588" w:rsidRDefault="009C47D5" w:rsidP="009C47D5">
      <w:pPr>
        <w:rPr>
          <w:rFonts w:ascii="Times New Roman" w:hAnsi="Times New Roman" w:cs="Times New Roman"/>
          <w:sz w:val="32"/>
          <w:szCs w:val="32"/>
        </w:rPr>
      </w:pPr>
      <w:r w:rsidRPr="00613588">
        <w:rPr>
          <w:rFonts w:ascii="Times New Roman" w:hAnsi="Times New Roman" w:cs="Times New Roman"/>
          <w:sz w:val="32"/>
          <w:szCs w:val="32"/>
        </w:rPr>
        <w:t>В течение года в нашем классе прошли уроки мужества.</w:t>
      </w:r>
    </w:p>
    <w:p w:rsidR="009C47D5" w:rsidRPr="00613588" w:rsidRDefault="009C47D5" w:rsidP="009C47D5">
      <w:pPr>
        <w:rPr>
          <w:rFonts w:ascii="Times New Roman" w:hAnsi="Times New Roman" w:cs="Times New Roman"/>
          <w:sz w:val="32"/>
          <w:szCs w:val="32"/>
        </w:rPr>
      </w:pPr>
      <w:r w:rsidRPr="00613588">
        <w:rPr>
          <w:rFonts w:ascii="Times New Roman" w:hAnsi="Times New Roman" w:cs="Times New Roman"/>
          <w:sz w:val="32"/>
          <w:szCs w:val="32"/>
        </w:rPr>
        <w:t>На одном из них Рычагов Егор рассказал о своём прадедушке, который воевал во время Великой Отечественной войны.</w:t>
      </w:r>
    </w:p>
    <w:p w:rsidR="009C47D5" w:rsidRPr="00613588" w:rsidRDefault="009C47D5" w:rsidP="009C47D5">
      <w:pPr>
        <w:rPr>
          <w:rFonts w:ascii="Times New Roman" w:hAnsi="Times New Roman" w:cs="Times New Roman"/>
          <w:sz w:val="32"/>
          <w:szCs w:val="32"/>
        </w:rPr>
      </w:pPr>
    </w:p>
    <w:p w:rsidR="00174A75" w:rsidRPr="00613588" w:rsidRDefault="00174A75">
      <w:pPr>
        <w:rPr>
          <w:rFonts w:ascii="Times New Roman" w:hAnsi="Times New Roman" w:cs="Times New Roman"/>
          <w:sz w:val="32"/>
          <w:szCs w:val="32"/>
        </w:rPr>
      </w:pPr>
      <w:r w:rsidRPr="00613588">
        <w:rPr>
          <w:rFonts w:ascii="Times New Roman" w:hAnsi="Times New Roman" w:cs="Times New Roman"/>
          <w:sz w:val="32"/>
          <w:szCs w:val="32"/>
        </w:rPr>
        <w:t>-У меня тоже был прадедушка, но я не знаю</w:t>
      </w:r>
      <w:r w:rsidR="00E366F9" w:rsidRPr="00613588">
        <w:rPr>
          <w:rFonts w:ascii="Times New Roman" w:hAnsi="Times New Roman" w:cs="Times New Roman"/>
          <w:sz w:val="32"/>
          <w:szCs w:val="32"/>
        </w:rPr>
        <w:t>,</w:t>
      </w:r>
      <w:r w:rsidR="00C64F55" w:rsidRPr="00613588">
        <w:rPr>
          <w:rFonts w:ascii="Times New Roman" w:hAnsi="Times New Roman" w:cs="Times New Roman"/>
          <w:sz w:val="32"/>
          <w:szCs w:val="32"/>
        </w:rPr>
        <w:t xml:space="preserve"> </w:t>
      </w:r>
      <w:r w:rsidRPr="00613588">
        <w:rPr>
          <w:rFonts w:ascii="Times New Roman" w:hAnsi="Times New Roman" w:cs="Times New Roman"/>
          <w:sz w:val="32"/>
          <w:szCs w:val="32"/>
        </w:rPr>
        <w:t>где он воевал?</w:t>
      </w:r>
    </w:p>
    <w:p w:rsidR="00174A75" w:rsidRPr="00613588" w:rsidRDefault="00174A75">
      <w:pPr>
        <w:rPr>
          <w:rFonts w:ascii="Times New Roman" w:hAnsi="Times New Roman" w:cs="Times New Roman"/>
          <w:sz w:val="32"/>
          <w:szCs w:val="32"/>
        </w:rPr>
      </w:pPr>
      <w:r w:rsidRPr="00613588">
        <w:rPr>
          <w:rFonts w:ascii="Times New Roman" w:hAnsi="Times New Roman" w:cs="Times New Roman"/>
          <w:sz w:val="32"/>
          <w:szCs w:val="32"/>
        </w:rPr>
        <w:t>-И я не знаю.</w:t>
      </w:r>
    </w:p>
    <w:p w:rsidR="00174A75" w:rsidRPr="00613588" w:rsidRDefault="00174A75">
      <w:pPr>
        <w:rPr>
          <w:rFonts w:ascii="Times New Roman" w:hAnsi="Times New Roman" w:cs="Times New Roman"/>
          <w:sz w:val="32"/>
          <w:szCs w:val="32"/>
        </w:rPr>
      </w:pPr>
      <w:r w:rsidRPr="00613588">
        <w:rPr>
          <w:rFonts w:ascii="Times New Roman" w:hAnsi="Times New Roman" w:cs="Times New Roman"/>
          <w:sz w:val="32"/>
          <w:szCs w:val="32"/>
        </w:rPr>
        <w:t>-И я.</w:t>
      </w:r>
    </w:p>
    <w:p w:rsidR="00174A75" w:rsidRPr="00613588" w:rsidRDefault="00174A75">
      <w:pPr>
        <w:rPr>
          <w:rFonts w:ascii="Times New Roman" w:hAnsi="Times New Roman" w:cs="Times New Roman"/>
          <w:sz w:val="32"/>
          <w:szCs w:val="32"/>
        </w:rPr>
      </w:pPr>
      <w:r w:rsidRPr="00613588">
        <w:rPr>
          <w:rFonts w:ascii="Times New Roman" w:hAnsi="Times New Roman" w:cs="Times New Roman"/>
          <w:sz w:val="32"/>
          <w:szCs w:val="32"/>
        </w:rPr>
        <w:t>-Ребята, а давайте узнаем о боевом пути наших прадедов!</w:t>
      </w:r>
    </w:p>
    <w:p w:rsidR="0028394B" w:rsidRPr="00613588" w:rsidRDefault="0028394B">
      <w:pPr>
        <w:rPr>
          <w:rFonts w:ascii="Times New Roman" w:hAnsi="Times New Roman" w:cs="Times New Roman"/>
          <w:sz w:val="32"/>
          <w:szCs w:val="32"/>
        </w:rPr>
      </w:pPr>
    </w:p>
    <w:p w:rsidR="00174A75" w:rsidRPr="00613588" w:rsidRDefault="00174A75">
      <w:pPr>
        <w:rPr>
          <w:rFonts w:ascii="Times New Roman" w:hAnsi="Times New Roman" w:cs="Times New Roman"/>
          <w:sz w:val="32"/>
          <w:szCs w:val="32"/>
        </w:rPr>
      </w:pPr>
      <w:r w:rsidRPr="00613588">
        <w:rPr>
          <w:rFonts w:ascii="Times New Roman" w:hAnsi="Times New Roman" w:cs="Times New Roman"/>
          <w:sz w:val="32"/>
          <w:szCs w:val="32"/>
        </w:rPr>
        <w:t>-А как же мы узнаем? Ни в одной книге об этом не написано.</w:t>
      </w:r>
    </w:p>
    <w:p w:rsidR="0028394B" w:rsidRPr="00613588" w:rsidRDefault="0028394B">
      <w:pPr>
        <w:rPr>
          <w:rFonts w:ascii="Times New Roman" w:hAnsi="Times New Roman" w:cs="Times New Roman"/>
          <w:sz w:val="32"/>
          <w:szCs w:val="32"/>
        </w:rPr>
      </w:pPr>
      <w:r w:rsidRPr="00613588">
        <w:rPr>
          <w:rFonts w:ascii="Times New Roman" w:hAnsi="Times New Roman" w:cs="Times New Roman"/>
          <w:sz w:val="32"/>
          <w:szCs w:val="32"/>
        </w:rPr>
        <w:t>Давайте создадим свою книгу памяти!</w:t>
      </w:r>
    </w:p>
    <w:p w:rsidR="0028394B" w:rsidRPr="00613588" w:rsidRDefault="0028394B">
      <w:pPr>
        <w:rPr>
          <w:rFonts w:ascii="Times New Roman" w:hAnsi="Times New Roman" w:cs="Times New Roman"/>
          <w:sz w:val="32"/>
          <w:szCs w:val="32"/>
        </w:rPr>
      </w:pPr>
      <w:r w:rsidRPr="00613588">
        <w:rPr>
          <w:rFonts w:ascii="Times New Roman" w:hAnsi="Times New Roman" w:cs="Times New Roman"/>
          <w:sz w:val="32"/>
          <w:szCs w:val="32"/>
        </w:rPr>
        <w:t>А где же мы возьмём информацию для этой книги?</w:t>
      </w:r>
    </w:p>
    <w:p w:rsidR="00C9781B" w:rsidRPr="00613588" w:rsidRDefault="00D816FC">
      <w:pPr>
        <w:rPr>
          <w:rFonts w:ascii="Times New Roman" w:hAnsi="Times New Roman" w:cs="Times New Roman"/>
          <w:sz w:val="32"/>
          <w:szCs w:val="32"/>
        </w:rPr>
      </w:pPr>
      <w:r w:rsidRPr="00613588">
        <w:rPr>
          <w:rFonts w:ascii="Times New Roman" w:hAnsi="Times New Roman" w:cs="Times New Roman"/>
          <w:sz w:val="32"/>
          <w:szCs w:val="32"/>
        </w:rPr>
        <w:t>-Ребя</w:t>
      </w:r>
      <w:r w:rsidR="006C153B" w:rsidRPr="00613588">
        <w:rPr>
          <w:rFonts w:ascii="Times New Roman" w:hAnsi="Times New Roman" w:cs="Times New Roman"/>
          <w:sz w:val="32"/>
          <w:szCs w:val="32"/>
        </w:rPr>
        <w:t xml:space="preserve">та, </w:t>
      </w:r>
      <w:r w:rsidRPr="00613588">
        <w:rPr>
          <w:rFonts w:ascii="Times New Roman" w:hAnsi="Times New Roman" w:cs="Times New Roman"/>
          <w:sz w:val="32"/>
          <w:szCs w:val="32"/>
        </w:rPr>
        <w:t xml:space="preserve"> </w:t>
      </w:r>
      <w:r w:rsidR="006C153B" w:rsidRPr="00613588">
        <w:rPr>
          <w:rFonts w:ascii="Times New Roman" w:hAnsi="Times New Roman" w:cs="Times New Roman"/>
          <w:sz w:val="32"/>
          <w:szCs w:val="32"/>
        </w:rPr>
        <w:t xml:space="preserve"> о боевом пути наших прадедов  можно узнать на сайтах</w:t>
      </w:r>
      <w:r w:rsidRPr="00613588">
        <w:rPr>
          <w:rFonts w:ascii="Times New Roman" w:hAnsi="Times New Roman" w:cs="Times New Roman"/>
          <w:sz w:val="32"/>
          <w:szCs w:val="32"/>
        </w:rPr>
        <w:t xml:space="preserve"> «Подвиг народа» и «Мемориал»</w:t>
      </w:r>
      <w:r w:rsidR="00A535FF" w:rsidRPr="00613588">
        <w:rPr>
          <w:rFonts w:ascii="Times New Roman" w:hAnsi="Times New Roman" w:cs="Times New Roman"/>
          <w:sz w:val="32"/>
          <w:szCs w:val="32"/>
        </w:rPr>
        <w:t xml:space="preserve"> </w:t>
      </w:r>
      <w:r w:rsidR="0028394B" w:rsidRPr="00613588">
        <w:rPr>
          <w:rFonts w:ascii="Times New Roman" w:hAnsi="Times New Roman" w:cs="Times New Roman"/>
          <w:sz w:val="32"/>
          <w:szCs w:val="32"/>
        </w:rPr>
        <w:t xml:space="preserve">и  из рассказов </w:t>
      </w:r>
      <w:r w:rsidR="006C153B" w:rsidRPr="00613588">
        <w:rPr>
          <w:rFonts w:ascii="Times New Roman" w:hAnsi="Times New Roman" w:cs="Times New Roman"/>
          <w:sz w:val="32"/>
          <w:szCs w:val="32"/>
        </w:rPr>
        <w:t xml:space="preserve"> родственников.</w:t>
      </w:r>
    </w:p>
    <w:p w:rsidR="0028394B" w:rsidRPr="00613588" w:rsidRDefault="00C9781B">
      <w:pPr>
        <w:rPr>
          <w:rFonts w:ascii="Times New Roman" w:hAnsi="Times New Roman" w:cs="Times New Roman"/>
          <w:b/>
          <w:sz w:val="32"/>
          <w:szCs w:val="32"/>
        </w:rPr>
      </w:pPr>
      <w:r w:rsidRPr="00613588">
        <w:rPr>
          <w:rFonts w:ascii="Times New Roman" w:hAnsi="Times New Roman" w:cs="Times New Roman"/>
          <w:b/>
          <w:sz w:val="32"/>
          <w:szCs w:val="32"/>
        </w:rPr>
        <w:t>СЛАЙДЫ</w:t>
      </w:r>
    </w:p>
    <w:p w:rsidR="0028394B" w:rsidRPr="00613588" w:rsidRDefault="00C9781B">
      <w:pPr>
        <w:rPr>
          <w:rFonts w:ascii="Times New Roman" w:hAnsi="Times New Roman" w:cs="Times New Roman"/>
          <w:sz w:val="32"/>
          <w:szCs w:val="32"/>
        </w:rPr>
      </w:pPr>
      <w:r w:rsidRPr="00613588">
        <w:rPr>
          <w:rFonts w:ascii="Times New Roman" w:hAnsi="Times New Roman" w:cs="Times New Roman"/>
          <w:sz w:val="32"/>
          <w:szCs w:val="32"/>
        </w:rPr>
        <w:t>-</w:t>
      </w:r>
      <w:r w:rsidR="0028394B" w:rsidRPr="00613588">
        <w:rPr>
          <w:rFonts w:ascii="Times New Roman" w:hAnsi="Times New Roman" w:cs="Times New Roman"/>
          <w:sz w:val="32"/>
          <w:szCs w:val="32"/>
        </w:rPr>
        <w:t>Мы не видели своих героических прадедов</w:t>
      </w:r>
      <w:r w:rsidR="00266CDB" w:rsidRPr="00613588">
        <w:rPr>
          <w:rFonts w:ascii="Times New Roman" w:hAnsi="Times New Roman" w:cs="Times New Roman"/>
          <w:sz w:val="32"/>
          <w:szCs w:val="32"/>
        </w:rPr>
        <w:t>.</w:t>
      </w:r>
    </w:p>
    <w:p w:rsidR="00266CDB" w:rsidRPr="00613588" w:rsidRDefault="00C9781B">
      <w:pPr>
        <w:rPr>
          <w:rFonts w:ascii="Times New Roman" w:hAnsi="Times New Roman" w:cs="Times New Roman"/>
          <w:sz w:val="32"/>
          <w:szCs w:val="32"/>
        </w:rPr>
      </w:pPr>
      <w:r w:rsidRPr="00613588">
        <w:rPr>
          <w:rFonts w:ascii="Times New Roman" w:hAnsi="Times New Roman" w:cs="Times New Roman"/>
          <w:sz w:val="32"/>
          <w:szCs w:val="32"/>
        </w:rPr>
        <w:t>-</w:t>
      </w:r>
      <w:r w:rsidR="00266CDB" w:rsidRPr="00613588">
        <w:rPr>
          <w:rFonts w:ascii="Times New Roman" w:hAnsi="Times New Roman" w:cs="Times New Roman"/>
          <w:sz w:val="32"/>
          <w:szCs w:val="32"/>
        </w:rPr>
        <w:t>Нам было очень интересно узнать больше об этих людях.</w:t>
      </w:r>
    </w:p>
    <w:p w:rsidR="00266CDB" w:rsidRPr="00613588" w:rsidRDefault="00C9781B">
      <w:pPr>
        <w:rPr>
          <w:rFonts w:ascii="Times New Roman" w:hAnsi="Times New Roman" w:cs="Times New Roman"/>
          <w:sz w:val="32"/>
          <w:szCs w:val="32"/>
        </w:rPr>
      </w:pPr>
      <w:r w:rsidRPr="00613588">
        <w:rPr>
          <w:rFonts w:ascii="Times New Roman" w:hAnsi="Times New Roman" w:cs="Times New Roman"/>
          <w:sz w:val="32"/>
          <w:szCs w:val="32"/>
        </w:rPr>
        <w:t>-</w:t>
      </w:r>
      <w:r w:rsidR="00266CDB" w:rsidRPr="00613588">
        <w:rPr>
          <w:rFonts w:ascii="Times New Roman" w:hAnsi="Times New Roman" w:cs="Times New Roman"/>
          <w:sz w:val="32"/>
          <w:szCs w:val="32"/>
        </w:rPr>
        <w:t>Увидеть их старые, почерневшие от времени фотографии</w:t>
      </w:r>
    </w:p>
    <w:p w:rsidR="00266CDB" w:rsidRPr="00613588" w:rsidRDefault="00C9781B">
      <w:pPr>
        <w:rPr>
          <w:rFonts w:ascii="Times New Roman" w:hAnsi="Times New Roman" w:cs="Times New Roman"/>
          <w:sz w:val="32"/>
          <w:szCs w:val="32"/>
        </w:rPr>
      </w:pPr>
      <w:r w:rsidRPr="00613588">
        <w:rPr>
          <w:rFonts w:ascii="Times New Roman" w:hAnsi="Times New Roman" w:cs="Times New Roman"/>
          <w:sz w:val="32"/>
          <w:szCs w:val="32"/>
        </w:rPr>
        <w:t>-</w:t>
      </w:r>
      <w:r w:rsidR="00266CDB" w:rsidRPr="00613588">
        <w:rPr>
          <w:rFonts w:ascii="Times New Roman" w:hAnsi="Times New Roman" w:cs="Times New Roman"/>
          <w:sz w:val="32"/>
          <w:szCs w:val="32"/>
        </w:rPr>
        <w:t>Прочитать письма</w:t>
      </w:r>
    </w:p>
    <w:p w:rsidR="00266CDB" w:rsidRPr="00613588" w:rsidRDefault="00C9781B">
      <w:pPr>
        <w:rPr>
          <w:rFonts w:ascii="Times New Roman" w:hAnsi="Times New Roman" w:cs="Times New Roman"/>
          <w:sz w:val="32"/>
          <w:szCs w:val="32"/>
        </w:rPr>
      </w:pPr>
      <w:r w:rsidRPr="00613588">
        <w:rPr>
          <w:rFonts w:ascii="Times New Roman" w:hAnsi="Times New Roman" w:cs="Times New Roman"/>
          <w:sz w:val="32"/>
          <w:szCs w:val="32"/>
        </w:rPr>
        <w:t>-</w:t>
      </w:r>
      <w:r w:rsidR="00266CDB" w:rsidRPr="00613588">
        <w:rPr>
          <w:rFonts w:ascii="Times New Roman" w:hAnsi="Times New Roman" w:cs="Times New Roman"/>
          <w:sz w:val="32"/>
          <w:szCs w:val="32"/>
        </w:rPr>
        <w:t>Подержать в руках настоящие боевые награды.</w:t>
      </w:r>
    </w:p>
    <w:p w:rsidR="00266CDB" w:rsidRPr="00613588" w:rsidRDefault="00C9781B">
      <w:pPr>
        <w:rPr>
          <w:rFonts w:ascii="Times New Roman" w:hAnsi="Times New Roman" w:cs="Times New Roman"/>
          <w:sz w:val="32"/>
          <w:szCs w:val="32"/>
        </w:rPr>
      </w:pPr>
      <w:r w:rsidRPr="00613588">
        <w:rPr>
          <w:rFonts w:ascii="Times New Roman" w:hAnsi="Times New Roman" w:cs="Times New Roman"/>
          <w:sz w:val="32"/>
          <w:szCs w:val="32"/>
        </w:rPr>
        <w:t>-</w:t>
      </w:r>
      <w:r w:rsidR="00266CDB" w:rsidRPr="00613588">
        <w:rPr>
          <w:rFonts w:ascii="Times New Roman" w:hAnsi="Times New Roman" w:cs="Times New Roman"/>
          <w:sz w:val="32"/>
          <w:szCs w:val="32"/>
        </w:rPr>
        <w:t xml:space="preserve">Всё, что мы узнали о </w:t>
      </w:r>
      <w:proofErr w:type="gramStart"/>
      <w:r w:rsidR="00266CDB" w:rsidRPr="00613588">
        <w:rPr>
          <w:rFonts w:ascii="Times New Roman" w:hAnsi="Times New Roman" w:cs="Times New Roman"/>
          <w:sz w:val="32"/>
          <w:szCs w:val="32"/>
        </w:rPr>
        <w:t>своих</w:t>
      </w:r>
      <w:proofErr w:type="gramEnd"/>
      <w:r w:rsidR="00266CDB" w:rsidRPr="00613588">
        <w:rPr>
          <w:rFonts w:ascii="Times New Roman" w:hAnsi="Times New Roman" w:cs="Times New Roman"/>
          <w:sz w:val="32"/>
          <w:szCs w:val="32"/>
        </w:rPr>
        <w:t xml:space="preserve"> близких, рассказываем вам!</w:t>
      </w:r>
    </w:p>
    <w:p w:rsidR="00266CDB" w:rsidRPr="00613588" w:rsidRDefault="00266CDB">
      <w:pPr>
        <w:rPr>
          <w:rFonts w:ascii="Times New Roman" w:hAnsi="Times New Roman" w:cs="Times New Roman"/>
          <w:b/>
          <w:sz w:val="32"/>
          <w:szCs w:val="32"/>
        </w:rPr>
      </w:pPr>
      <w:r w:rsidRPr="00613588">
        <w:rPr>
          <w:rFonts w:ascii="Times New Roman" w:hAnsi="Times New Roman" w:cs="Times New Roman"/>
          <w:b/>
          <w:sz w:val="32"/>
          <w:szCs w:val="32"/>
        </w:rPr>
        <w:t>(рассказывают о прадедах)       СЛАЙДЫ</w:t>
      </w:r>
    </w:p>
    <w:p w:rsidR="002B49CF" w:rsidRPr="00613588" w:rsidRDefault="002B49CF">
      <w:pPr>
        <w:rPr>
          <w:rFonts w:ascii="Times New Roman" w:hAnsi="Times New Roman" w:cs="Times New Roman"/>
          <w:sz w:val="32"/>
          <w:szCs w:val="32"/>
        </w:rPr>
      </w:pPr>
    </w:p>
    <w:p w:rsidR="00C9781B" w:rsidRPr="00C55AE3" w:rsidRDefault="00AB4473" w:rsidP="00AB447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55AE3">
        <w:rPr>
          <w:rFonts w:ascii="Times New Roman" w:eastAsia="Times New Roman" w:hAnsi="Times New Roman" w:cs="Times New Roman"/>
          <w:sz w:val="32"/>
          <w:szCs w:val="32"/>
        </w:rPr>
        <w:t xml:space="preserve">Мы родились </w:t>
      </w:r>
      <w:r w:rsidR="00C55AE3">
        <w:rPr>
          <w:rFonts w:ascii="Times New Roman" w:eastAsia="Times New Roman" w:hAnsi="Times New Roman" w:cs="Times New Roman"/>
          <w:sz w:val="32"/>
          <w:szCs w:val="32"/>
        </w:rPr>
        <w:t>после войны</w:t>
      </w:r>
      <w:ins w:id="0" w:author="Unknown">
        <w:r w:rsidRPr="00C55AE3">
          <w:rPr>
            <w:rFonts w:ascii="Times New Roman" w:eastAsia="Times New Roman" w:hAnsi="Times New Roman" w:cs="Times New Roman"/>
            <w:sz w:val="32"/>
            <w:szCs w:val="32"/>
          </w:rPr>
          <w:t>,</w:t>
        </w:r>
        <w:r w:rsidRPr="00C55AE3">
          <w:rPr>
            <w:rFonts w:ascii="Times New Roman" w:eastAsia="Times New Roman" w:hAnsi="Times New Roman" w:cs="Times New Roman"/>
            <w:sz w:val="32"/>
            <w:szCs w:val="32"/>
          </w:rPr>
          <w:br/>
        </w:r>
      </w:ins>
      <w:r w:rsidR="00C55AE3">
        <w:rPr>
          <w:rFonts w:ascii="Times New Roman" w:eastAsia="Times New Roman" w:hAnsi="Times New Roman" w:cs="Times New Roman"/>
          <w:sz w:val="32"/>
          <w:szCs w:val="32"/>
        </w:rPr>
        <w:t>Мы</w:t>
      </w:r>
      <w:ins w:id="1" w:author="Unknown">
        <w:r w:rsidRPr="00C55AE3">
          <w:rPr>
            <w:rFonts w:ascii="Times New Roman" w:eastAsia="Times New Roman" w:hAnsi="Times New Roman" w:cs="Times New Roman"/>
            <w:sz w:val="32"/>
            <w:szCs w:val="32"/>
          </w:rPr>
          <w:t xml:space="preserve"> </w:t>
        </w:r>
      </w:ins>
      <w:r w:rsidR="00C55AE3">
        <w:rPr>
          <w:rFonts w:ascii="Times New Roman" w:eastAsia="Times New Roman" w:hAnsi="Times New Roman" w:cs="Times New Roman"/>
          <w:sz w:val="32"/>
          <w:szCs w:val="32"/>
        </w:rPr>
        <w:t>не</w:t>
      </w:r>
      <w:ins w:id="2" w:author="Unknown">
        <w:r w:rsidRPr="00C55AE3">
          <w:rPr>
            <w:rFonts w:ascii="Times New Roman" w:eastAsia="Times New Roman" w:hAnsi="Times New Roman" w:cs="Times New Roman"/>
            <w:sz w:val="32"/>
            <w:szCs w:val="32"/>
          </w:rPr>
          <w:t xml:space="preserve"> </w:t>
        </w:r>
      </w:ins>
      <w:r w:rsidR="00C55AE3">
        <w:rPr>
          <w:rFonts w:ascii="Times New Roman" w:eastAsia="Times New Roman" w:hAnsi="Times New Roman" w:cs="Times New Roman"/>
          <w:sz w:val="32"/>
          <w:szCs w:val="32"/>
        </w:rPr>
        <w:t>слышали взрывов</w:t>
      </w:r>
      <w:ins w:id="3" w:author="Unknown">
        <w:r w:rsidRPr="00C55AE3">
          <w:rPr>
            <w:rFonts w:ascii="Times New Roman" w:eastAsia="Times New Roman" w:hAnsi="Times New Roman" w:cs="Times New Roman"/>
            <w:sz w:val="32"/>
            <w:szCs w:val="32"/>
          </w:rPr>
          <w:t xml:space="preserve"> </w:t>
        </w:r>
      </w:ins>
      <w:r w:rsidR="00C55AE3">
        <w:rPr>
          <w:rFonts w:ascii="Times New Roman" w:eastAsia="Times New Roman" w:hAnsi="Times New Roman" w:cs="Times New Roman"/>
          <w:sz w:val="32"/>
          <w:szCs w:val="32"/>
        </w:rPr>
        <w:t>бомб</w:t>
      </w:r>
      <w:ins w:id="4" w:author="Unknown">
        <w:r w:rsidRPr="00C55AE3">
          <w:rPr>
            <w:rFonts w:ascii="Times New Roman" w:eastAsia="Times New Roman" w:hAnsi="Times New Roman" w:cs="Times New Roman"/>
            <w:sz w:val="32"/>
            <w:szCs w:val="32"/>
          </w:rPr>
          <w:t>,</w:t>
        </w:r>
      </w:ins>
    </w:p>
    <w:p w:rsidR="00AB4473" w:rsidRPr="00C55AE3" w:rsidRDefault="00AB4473" w:rsidP="00AB4473">
      <w:pPr>
        <w:spacing w:beforeAutospacing="1" w:after="100" w:afterAutospacing="1" w:line="240" w:lineRule="auto"/>
        <w:rPr>
          <w:ins w:id="5" w:author="Unknown"/>
          <w:rFonts w:ascii="Times New Roman" w:eastAsia="Times New Roman" w:hAnsi="Times New Roman" w:cs="Times New Roman"/>
          <w:sz w:val="32"/>
          <w:szCs w:val="32"/>
        </w:rPr>
      </w:pPr>
      <w:ins w:id="6" w:author="Unknown">
        <w:r w:rsidRPr="00C55AE3">
          <w:rPr>
            <w:rFonts w:ascii="Times New Roman" w:eastAsia="Times New Roman" w:hAnsi="Times New Roman" w:cs="Times New Roman"/>
            <w:sz w:val="32"/>
            <w:szCs w:val="32"/>
          </w:rPr>
          <w:lastRenderedPageBreak/>
          <w:t>Не стояли холодными ночами за хлебом,</w:t>
        </w:r>
        <w:r w:rsidRPr="00C55AE3">
          <w:rPr>
            <w:rFonts w:ascii="Times New Roman" w:eastAsia="Times New Roman" w:hAnsi="Times New Roman" w:cs="Times New Roman"/>
            <w:sz w:val="32"/>
            <w:szCs w:val="32"/>
          </w:rPr>
          <w:br/>
        </w:r>
      </w:ins>
    </w:p>
    <w:p w:rsidR="00AB4473" w:rsidRPr="00C55AE3" w:rsidRDefault="00AB4473" w:rsidP="00AB4473">
      <w:pPr>
        <w:spacing w:before="100" w:beforeAutospacing="1" w:after="100" w:afterAutospacing="1" w:line="240" w:lineRule="auto"/>
        <w:rPr>
          <w:ins w:id="7" w:author="Unknown"/>
          <w:rFonts w:ascii="Times New Roman" w:eastAsia="Times New Roman" w:hAnsi="Times New Roman" w:cs="Times New Roman"/>
          <w:sz w:val="32"/>
          <w:szCs w:val="32"/>
        </w:rPr>
      </w:pPr>
      <w:ins w:id="8" w:author="Unknown">
        <w:r w:rsidRPr="00C55AE3">
          <w:rPr>
            <w:rFonts w:ascii="Times New Roman" w:eastAsia="Times New Roman" w:hAnsi="Times New Roman" w:cs="Times New Roman"/>
            <w:sz w:val="32"/>
            <w:szCs w:val="32"/>
          </w:rPr>
          <w:t>Но когда мы расспрашивали взрослых о войне, то почти в каждой семье кто-то</w:t>
        </w:r>
      </w:ins>
    </w:p>
    <w:p w:rsidR="00AB4473" w:rsidRPr="00C55AE3" w:rsidRDefault="00AB4473" w:rsidP="00AB4473">
      <w:pPr>
        <w:spacing w:before="100" w:beforeAutospacing="1" w:after="100" w:afterAutospacing="1" w:line="240" w:lineRule="auto"/>
        <w:rPr>
          <w:ins w:id="9" w:author="Unknown"/>
          <w:rFonts w:ascii="Times New Roman" w:eastAsia="Times New Roman" w:hAnsi="Times New Roman" w:cs="Times New Roman"/>
          <w:sz w:val="32"/>
          <w:szCs w:val="32"/>
        </w:rPr>
      </w:pPr>
      <w:ins w:id="10" w:author="Unknown">
        <w:r w:rsidRPr="00C55AE3">
          <w:rPr>
            <w:rFonts w:ascii="Times New Roman" w:eastAsia="Times New Roman" w:hAnsi="Times New Roman" w:cs="Times New Roman"/>
            <w:sz w:val="32"/>
            <w:szCs w:val="32"/>
          </w:rPr>
          <w:t>- погиб,</w:t>
        </w:r>
      </w:ins>
    </w:p>
    <w:p w:rsidR="00AB4473" w:rsidRPr="00C55AE3" w:rsidRDefault="00AB4473" w:rsidP="00AB4473">
      <w:pPr>
        <w:spacing w:before="100" w:beforeAutospacing="1" w:after="100" w:afterAutospacing="1" w:line="240" w:lineRule="auto"/>
        <w:rPr>
          <w:ins w:id="11" w:author="Unknown"/>
          <w:rFonts w:ascii="Times New Roman" w:eastAsia="Times New Roman" w:hAnsi="Times New Roman" w:cs="Times New Roman"/>
          <w:sz w:val="32"/>
          <w:szCs w:val="32"/>
        </w:rPr>
      </w:pPr>
      <w:ins w:id="12" w:author="Unknown">
        <w:r w:rsidRPr="00C55AE3">
          <w:rPr>
            <w:rFonts w:ascii="Times New Roman" w:eastAsia="Times New Roman" w:hAnsi="Times New Roman" w:cs="Times New Roman"/>
            <w:sz w:val="32"/>
            <w:szCs w:val="32"/>
          </w:rPr>
          <w:t>- пропал без вести,</w:t>
        </w:r>
      </w:ins>
    </w:p>
    <w:p w:rsidR="00AB4473" w:rsidRPr="00C55AE3" w:rsidRDefault="00AB4473" w:rsidP="00AB4473">
      <w:pPr>
        <w:spacing w:before="100" w:beforeAutospacing="1" w:after="100" w:afterAutospacing="1" w:line="240" w:lineRule="auto"/>
        <w:rPr>
          <w:ins w:id="13" w:author="Unknown"/>
          <w:rFonts w:ascii="Times New Roman" w:eastAsia="Times New Roman" w:hAnsi="Times New Roman" w:cs="Times New Roman"/>
          <w:sz w:val="32"/>
          <w:szCs w:val="32"/>
        </w:rPr>
      </w:pPr>
      <w:ins w:id="14" w:author="Unknown">
        <w:r w:rsidRPr="00C55AE3">
          <w:rPr>
            <w:rFonts w:ascii="Times New Roman" w:eastAsia="Times New Roman" w:hAnsi="Times New Roman" w:cs="Times New Roman"/>
            <w:sz w:val="32"/>
            <w:szCs w:val="32"/>
          </w:rPr>
          <w:t>- был в плену,</w:t>
        </w:r>
      </w:ins>
    </w:p>
    <w:p w:rsidR="00AB4473" w:rsidRPr="00C55AE3" w:rsidRDefault="00AB4473" w:rsidP="00AB4473">
      <w:pPr>
        <w:spacing w:before="100" w:beforeAutospacing="1" w:after="100" w:afterAutospacing="1" w:line="240" w:lineRule="auto"/>
        <w:rPr>
          <w:ins w:id="15" w:author="Unknown"/>
          <w:rFonts w:ascii="Times New Roman" w:eastAsia="Times New Roman" w:hAnsi="Times New Roman" w:cs="Times New Roman"/>
          <w:sz w:val="32"/>
          <w:szCs w:val="32"/>
        </w:rPr>
      </w:pPr>
      <w:ins w:id="16" w:author="Unknown">
        <w:r w:rsidRPr="00C55AE3">
          <w:rPr>
            <w:rFonts w:ascii="Times New Roman" w:eastAsia="Times New Roman" w:hAnsi="Times New Roman" w:cs="Times New Roman"/>
            <w:sz w:val="32"/>
            <w:szCs w:val="32"/>
          </w:rPr>
          <w:t>- умер от ран.</w:t>
        </w:r>
      </w:ins>
    </w:p>
    <w:p w:rsidR="00AB4473" w:rsidRPr="00C55AE3" w:rsidRDefault="00AB4473" w:rsidP="00AB4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ins w:id="17" w:author="Unknown">
        <w:r w:rsidRPr="00C55AE3">
          <w:rPr>
            <w:rFonts w:ascii="Times New Roman" w:eastAsia="Times New Roman" w:hAnsi="Times New Roman" w:cs="Times New Roman"/>
            <w:sz w:val="32"/>
            <w:szCs w:val="32"/>
          </w:rPr>
          <w:t>Помните о них!</w:t>
        </w:r>
      </w:ins>
    </w:p>
    <w:p w:rsidR="00C9781B" w:rsidRPr="00613588" w:rsidRDefault="00C9781B" w:rsidP="00AB4473">
      <w:pPr>
        <w:spacing w:before="100" w:beforeAutospacing="1" w:after="100" w:afterAutospacing="1" w:line="240" w:lineRule="auto"/>
        <w:rPr>
          <w:ins w:id="18" w:author="Unknown"/>
          <w:rFonts w:ascii="Times New Roman" w:eastAsia="Times New Roman" w:hAnsi="Times New Roman" w:cs="Times New Roman"/>
          <w:b/>
          <w:sz w:val="32"/>
          <w:szCs w:val="32"/>
        </w:rPr>
      </w:pPr>
      <w:r w:rsidRPr="00613588">
        <w:rPr>
          <w:rFonts w:ascii="Times New Roman" w:eastAsia="Times New Roman" w:hAnsi="Times New Roman" w:cs="Times New Roman"/>
          <w:b/>
          <w:sz w:val="32"/>
          <w:szCs w:val="32"/>
        </w:rPr>
        <w:t>(звучит песня Журавли)</w:t>
      </w:r>
    </w:p>
    <w:p w:rsidR="00AB4473" w:rsidRPr="00613588" w:rsidRDefault="00AB4473" w:rsidP="00AB4473">
      <w:pPr>
        <w:shd w:val="clear" w:color="auto" w:fill="FFFFFF"/>
        <w:spacing w:after="0" w:line="449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613588">
        <w:rPr>
          <w:rFonts w:ascii="Times New Roman" w:eastAsia="Times New Roman" w:hAnsi="Times New Roman" w:cs="Times New Roman"/>
          <w:bCs/>
          <w:color w:val="444444"/>
          <w:sz w:val="32"/>
          <w:szCs w:val="32"/>
          <w:lang w:eastAsia="ru-RU"/>
        </w:rPr>
        <w:t xml:space="preserve">Мы не видев войны, </w:t>
      </w:r>
      <w:proofErr w:type="gramStart"/>
      <w:r w:rsidRPr="00613588">
        <w:rPr>
          <w:rFonts w:ascii="Times New Roman" w:eastAsia="Times New Roman" w:hAnsi="Times New Roman" w:cs="Times New Roman"/>
          <w:bCs/>
          <w:color w:val="444444"/>
          <w:sz w:val="32"/>
          <w:szCs w:val="32"/>
          <w:lang w:eastAsia="ru-RU"/>
        </w:rPr>
        <w:t>мы</w:t>
      </w:r>
      <w:proofErr w:type="gramEnd"/>
      <w:r w:rsidRPr="00613588">
        <w:rPr>
          <w:rFonts w:ascii="Times New Roman" w:eastAsia="Times New Roman" w:hAnsi="Times New Roman" w:cs="Times New Roman"/>
          <w:bCs/>
          <w:color w:val="444444"/>
          <w:sz w:val="32"/>
          <w:szCs w:val="32"/>
          <w:lang w:eastAsia="ru-RU"/>
        </w:rPr>
        <w:t xml:space="preserve"> не слышав молитв, и не видев той пролитой крови,</w:t>
      </w:r>
    </w:p>
    <w:p w:rsidR="00AB4473" w:rsidRPr="00613588" w:rsidRDefault="00AB4473" w:rsidP="00AB4473">
      <w:pPr>
        <w:shd w:val="clear" w:color="auto" w:fill="FFFFFF"/>
        <w:spacing w:after="0" w:line="449" w:lineRule="atLeast"/>
        <w:rPr>
          <w:rFonts w:ascii="Times New Roman" w:eastAsia="Times New Roman" w:hAnsi="Times New Roman" w:cs="Times New Roman"/>
          <w:bCs/>
          <w:color w:val="444444"/>
          <w:sz w:val="32"/>
          <w:szCs w:val="32"/>
          <w:lang w:eastAsia="ru-RU"/>
        </w:rPr>
      </w:pPr>
      <w:r w:rsidRPr="00613588">
        <w:rPr>
          <w:rFonts w:ascii="Times New Roman" w:eastAsia="Times New Roman" w:hAnsi="Times New Roman" w:cs="Times New Roman"/>
          <w:bCs/>
          <w:color w:val="444444"/>
          <w:sz w:val="32"/>
          <w:szCs w:val="32"/>
          <w:lang w:eastAsia="ru-RU"/>
        </w:rPr>
        <w:t>Ведь должны сохранить память вечную им, за любовь к нашим русским просторам.</w:t>
      </w:r>
    </w:p>
    <w:p w:rsidR="00C9781B" w:rsidRPr="00613588" w:rsidRDefault="00613588" w:rsidP="00AB4473">
      <w:pPr>
        <w:shd w:val="clear" w:color="auto" w:fill="FFFFFF"/>
        <w:spacing w:after="0" w:line="449" w:lineRule="atLeast"/>
        <w:rPr>
          <w:rFonts w:ascii="Times New Roman" w:eastAsia="Times New Roman" w:hAnsi="Times New Roman" w:cs="Times New Roman"/>
          <w:bCs/>
          <w:color w:val="444444"/>
          <w:sz w:val="32"/>
          <w:szCs w:val="32"/>
          <w:lang w:eastAsia="ru-RU"/>
        </w:rPr>
      </w:pPr>
      <w:r w:rsidRPr="00613588">
        <w:rPr>
          <w:rFonts w:ascii="Times New Roman" w:eastAsia="Times New Roman" w:hAnsi="Times New Roman" w:cs="Times New Roman"/>
          <w:bCs/>
          <w:color w:val="444444"/>
          <w:sz w:val="32"/>
          <w:szCs w:val="32"/>
          <w:lang w:eastAsia="ru-RU"/>
        </w:rPr>
        <w:t>В память о наших прадедах мы составили Книгу Памяти.</w:t>
      </w:r>
    </w:p>
    <w:p w:rsidR="00613588" w:rsidRPr="00613588" w:rsidRDefault="00613588" w:rsidP="00AB4473">
      <w:pPr>
        <w:shd w:val="clear" w:color="auto" w:fill="FFFFFF"/>
        <w:spacing w:after="0" w:line="449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613588">
        <w:rPr>
          <w:rFonts w:ascii="Times New Roman" w:eastAsia="Times New Roman" w:hAnsi="Times New Roman" w:cs="Times New Roman"/>
          <w:bCs/>
          <w:color w:val="444444"/>
          <w:sz w:val="32"/>
          <w:szCs w:val="32"/>
          <w:lang w:eastAsia="ru-RU"/>
        </w:rPr>
        <w:t>В книге заполнены не все страницы. Это даёт возможность остальным учащимся класса продолжить работу над проектом</w:t>
      </w:r>
    </w:p>
    <w:p w:rsidR="00026658" w:rsidRPr="00613588" w:rsidRDefault="00026658">
      <w:pPr>
        <w:rPr>
          <w:rFonts w:ascii="Times New Roman" w:hAnsi="Times New Roman" w:cs="Times New Roman"/>
          <w:sz w:val="32"/>
          <w:szCs w:val="32"/>
        </w:rPr>
      </w:pPr>
    </w:p>
    <w:p w:rsidR="002B49CF" w:rsidRPr="00613588" w:rsidRDefault="002B49CF">
      <w:pPr>
        <w:rPr>
          <w:rFonts w:ascii="Times New Roman" w:hAnsi="Times New Roman" w:cs="Times New Roman"/>
          <w:sz w:val="32"/>
          <w:szCs w:val="32"/>
        </w:rPr>
      </w:pPr>
    </w:p>
    <w:p w:rsidR="00AB4473" w:rsidRPr="00613588" w:rsidRDefault="00AB4473">
      <w:pPr>
        <w:rPr>
          <w:rFonts w:ascii="Times New Roman" w:hAnsi="Times New Roman" w:cs="Times New Roman"/>
          <w:sz w:val="32"/>
          <w:szCs w:val="32"/>
        </w:rPr>
      </w:pPr>
    </w:p>
    <w:p w:rsidR="00AB4473" w:rsidRDefault="00AB4473">
      <w:pPr>
        <w:rPr>
          <w:rFonts w:ascii="Times New Roman" w:hAnsi="Times New Roman" w:cs="Times New Roman"/>
          <w:sz w:val="24"/>
          <w:szCs w:val="24"/>
        </w:rPr>
      </w:pPr>
    </w:p>
    <w:p w:rsidR="00AB4473" w:rsidRDefault="00AB4473">
      <w:pPr>
        <w:rPr>
          <w:rFonts w:ascii="Times New Roman" w:hAnsi="Times New Roman" w:cs="Times New Roman"/>
          <w:sz w:val="24"/>
          <w:szCs w:val="24"/>
        </w:rPr>
      </w:pPr>
    </w:p>
    <w:p w:rsidR="00AB4473" w:rsidRDefault="00AB4473">
      <w:pPr>
        <w:rPr>
          <w:rFonts w:ascii="Times New Roman" w:hAnsi="Times New Roman" w:cs="Times New Roman"/>
          <w:sz w:val="24"/>
          <w:szCs w:val="24"/>
        </w:rPr>
      </w:pPr>
    </w:p>
    <w:p w:rsidR="00AB4473" w:rsidRDefault="00AB4473">
      <w:pPr>
        <w:rPr>
          <w:rFonts w:ascii="Times New Roman" w:hAnsi="Times New Roman" w:cs="Times New Roman"/>
          <w:sz w:val="24"/>
          <w:szCs w:val="24"/>
        </w:rPr>
      </w:pPr>
    </w:p>
    <w:p w:rsidR="00AB4473" w:rsidRDefault="00AB4473">
      <w:pPr>
        <w:rPr>
          <w:rFonts w:ascii="Times New Roman" w:hAnsi="Times New Roman" w:cs="Times New Roman"/>
          <w:sz w:val="24"/>
          <w:szCs w:val="24"/>
        </w:rPr>
      </w:pPr>
    </w:p>
    <w:p w:rsidR="00613588" w:rsidRDefault="00613588">
      <w:pPr>
        <w:rPr>
          <w:rFonts w:ascii="Times New Roman" w:hAnsi="Times New Roman" w:cs="Times New Roman"/>
          <w:sz w:val="24"/>
          <w:szCs w:val="24"/>
        </w:rPr>
      </w:pPr>
    </w:p>
    <w:p w:rsidR="00613588" w:rsidRDefault="00613588">
      <w:pPr>
        <w:rPr>
          <w:rFonts w:ascii="Times New Roman" w:hAnsi="Times New Roman" w:cs="Times New Roman"/>
          <w:sz w:val="24"/>
          <w:szCs w:val="24"/>
        </w:rPr>
      </w:pPr>
    </w:p>
    <w:p w:rsidR="00613588" w:rsidRDefault="00613588">
      <w:pPr>
        <w:rPr>
          <w:rFonts w:ascii="Times New Roman" w:hAnsi="Times New Roman" w:cs="Times New Roman"/>
          <w:sz w:val="24"/>
          <w:szCs w:val="24"/>
        </w:rPr>
      </w:pPr>
    </w:p>
    <w:p w:rsidR="00AB4473" w:rsidRDefault="00AB4473">
      <w:pPr>
        <w:rPr>
          <w:rFonts w:ascii="Times New Roman" w:hAnsi="Times New Roman" w:cs="Times New Roman"/>
          <w:sz w:val="24"/>
          <w:szCs w:val="24"/>
        </w:rPr>
      </w:pPr>
    </w:p>
    <w:sectPr w:rsidR="00AB4473" w:rsidSect="004D6E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6E50"/>
    <w:rsid w:val="00026658"/>
    <w:rsid w:val="000E6F26"/>
    <w:rsid w:val="000F6AB6"/>
    <w:rsid w:val="00174A75"/>
    <w:rsid w:val="001A7971"/>
    <w:rsid w:val="001C07E0"/>
    <w:rsid w:val="00236360"/>
    <w:rsid w:val="00236722"/>
    <w:rsid w:val="00244381"/>
    <w:rsid w:val="00266CDB"/>
    <w:rsid w:val="0028394B"/>
    <w:rsid w:val="002B49CF"/>
    <w:rsid w:val="003146D8"/>
    <w:rsid w:val="00371613"/>
    <w:rsid w:val="00376943"/>
    <w:rsid w:val="00385339"/>
    <w:rsid w:val="00401B4D"/>
    <w:rsid w:val="00410738"/>
    <w:rsid w:val="004116D6"/>
    <w:rsid w:val="004717B2"/>
    <w:rsid w:val="004A4A55"/>
    <w:rsid w:val="004D0A61"/>
    <w:rsid w:val="004D6E50"/>
    <w:rsid w:val="005C4988"/>
    <w:rsid w:val="00601FC8"/>
    <w:rsid w:val="00613588"/>
    <w:rsid w:val="006C153B"/>
    <w:rsid w:val="006D2AE9"/>
    <w:rsid w:val="00723402"/>
    <w:rsid w:val="00767460"/>
    <w:rsid w:val="00783C49"/>
    <w:rsid w:val="00837B4B"/>
    <w:rsid w:val="00871C60"/>
    <w:rsid w:val="008A7166"/>
    <w:rsid w:val="00904374"/>
    <w:rsid w:val="00905E1B"/>
    <w:rsid w:val="00905F8A"/>
    <w:rsid w:val="00951482"/>
    <w:rsid w:val="00953D13"/>
    <w:rsid w:val="009C47D5"/>
    <w:rsid w:val="009D08B5"/>
    <w:rsid w:val="009E1302"/>
    <w:rsid w:val="00A535FF"/>
    <w:rsid w:val="00AB4473"/>
    <w:rsid w:val="00AC5134"/>
    <w:rsid w:val="00AD361A"/>
    <w:rsid w:val="00AD52EE"/>
    <w:rsid w:val="00B055B8"/>
    <w:rsid w:val="00B32794"/>
    <w:rsid w:val="00B37F4A"/>
    <w:rsid w:val="00C33130"/>
    <w:rsid w:val="00C55AE3"/>
    <w:rsid w:val="00C63D64"/>
    <w:rsid w:val="00C64F55"/>
    <w:rsid w:val="00C82A6B"/>
    <w:rsid w:val="00C86E54"/>
    <w:rsid w:val="00C9781B"/>
    <w:rsid w:val="00D140AA"/>
    <w:rsid w:val="00D816FC"/>
    <w:rsid w:val="00E0583E"/>
    <w:rsid w:val="00E366F9"/>
    <w:rsid w:val="00E909BE"/>
    <w:rsid w:val="00FD7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6360"/>
    <w:rPr>
      <w:color w:val="0000FF"/>
      <w:u w:val="single"/>
    </w:rPr>
  </w:style>
  <w:style w:type="character" w:customStyle="1" w:styleId="apple-converted-space">
    <w:name w:val="apple-converted-space"/>
    <w:basedOn w:val="a0"/>
    <w:rsid w:val="00236360"/>
  </w:style>
  <w:style w:type="paragraph" w:styleId="a4">
    <w:name w:val="Balloon Text"/>
    <w:basedOn w:val="a"/>
    <w:link w:val="a5"/>
    <w:uiPriority w:val="99"/>
    <w:semiHidden/>
    <w:unhideWhenUsed/>
    <w:rsid w:val="006D2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AE9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semiHidden/>
    <w:unhideWhenUsed/>
    <w:qFormat/>
    <w:rsid w:val="00783C49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8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LAN_OS</cp:lastModifiedBy>
  <cp:revision>15</cp:revision>
  <cp:lastPrinted>2015-03-12T19:29:00Z</cp:lastPrinted>
  <dcterms:created xsi:type="dcterms:W3CDTF">2015-02-21T19:15:00Z</dcterms:created>
  <dcterms:modified xsi:type="dcterms:W3CDTF">2015-04-19T18:15:00Z</dcterms:modified>
</cp:coreProperties>
</file>