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30" w:rsidRDefault="00066730" w:rsidP="00066730">
      <w:pPr>
        <w:pStyle w:val="1"/>
        <w:rPr>
          <w:sz w:val="48"/>
          <w:szCs w:val="48"/>
        </w:rPr>
      </w:pPr>
      <w:r>
        <w:rPr>
          <w:sz w:val="48"/>
          <w:szCs w:val="48"/>
        </w:rPr>
        <w:t>Викторина для учащихся 5 – 7 классов</w:t>
      </w:r>
    </w:p>
    <w:p w:rsidR="00066730" w:rsidRPr="00066730" w:rsidRDefault="00066730" w:rsidP="00066730">
      <w:pPr>
        <w:pStyle w:val="1"/>
        <w:rPr>
          <w:sz w:val="48"/>
          <w:szCs w:val="48"/>
        </w:rPr>
      </w:pPr>
      <w:r w:rsidRPr="00066730">
        <w:rPr>
          <w:rFonts w:ascii="Times New Roman" w:hAnsi="Times New Roman" w:cs="Times New Roman"/>
          <w:sz w:val="48"/>
          <w:szCs w:val="48"/>
        </w:rPr>
        <w:t>«Удивительный мир природы»</w:t>
      </w:r>
    </w:p>
    <w:p w:rsidR="0010255B" w:rsidRDefault="001D13E1" w:rsidP="001E24AC">
      <w:pPr>
        <w:pStyle w:val="1"/>
      </w:pPr>
      <w:r w:rsidRPr="001E24AC">
        <w:rPr>
          <w:sz w:val="48"/>
          <w:szCs w:val="48"/>
        </w:rPr>
        <w:t xml:space="preserve">Конкурс 1  </w:t>
      </w:r>
      <w:r>
        <w:t xml:space="preserve">          .</w:t>
      </w:r>
      <w:r w:rsidRPr="00A770ED">
        <w:rPr>
          <w:color w:val="000000" w:themeColor="text1"/>
          <w:sz w:val="44"/>
          <w:szCs w:val="44"/>
          <w:u w:val="single"/>
        </w:rPr>
        <w:t>Название деревьев</w:t>
      </w:r>
    </w:p>
    <w:p w:rsidR="001D13E1" w:rsidRDefault="001D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D13E1" w:rsidRDefault="001D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ветки золотистые,</w:t>
      </w:r>
    </w:p>
    <w:p w:rsidR="001D13E1" w:rsidRDefault="001D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кудри завела   -----------</w:t>
      </w:r>
    </w:p>
    <w:p w:rsidR="001D13E1" w:rsidRDefault="001D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(С.А.Есенин)</w:t>
      </w:r>
    </w:p>
    <w:p w:rsidR="001D13E1" w:rsidRDefault="001D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Улицей  гуляет </w:t>
      </w:r>
    </w:p>
    <w:p w:rsidR="001D13E1" w:rsidRDefault="001D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Дедушка-мороз,</w:t>
      </w:r>
    </w:p>
    <w:p w:rsidR="001D13E1" w:rsidRDefault="001D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Иней рассыпает</w:t>
      </w:r>
    </w:p>
    <w:p w:rsidR="001D13E1" w:rsidRDefault="001D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ветвям --------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(С.Дрожжин)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Мать и сын теперь на воле;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Видят холм в широком поле;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Море синее кругом,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  зеленый над холмом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(А.С.Пушкин)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«Кора груба,</w:t>
      </w:r>
      <w:r w:rsidR="00E0243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морщиниста</w:t>
      </w:r>
      <w:proofErr w:type="gramStart"/>
      <w:r w:rsidR="00E0243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>красна,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как тепла, так солнцем вся прогрета!</w:t>
      </w:r>
    </w:p>
    <w:p w:rsidR="0057016E" w:rsidRDefault="0057016E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lastRenderedPageBreak/>
        <w:t>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кажется, что пахнет </w:t>
      </w:r>
      <w:r w:rsidR="002026AE">
        <w:rPr>
          <w:rFonts w:ascii="Times New Roman" w:hAnsi="Times New Roman" w:cs="Times New Roman"/>
          <w:sz w:val="36"/>
          <w:szCs w:val="36"/>
        </w:rPr>
        <w:t>не------------</w:t>
      </w:r>
    </w:p>
    <w:p w:rsidR="002026AE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зной и сухость солнечного света</w:t>
      </w:r>
      <w:proofErr w:type="gramStart"/>
      <w:r>
        <w:rPr>
          <w:rFonts w:ascii="Times New Roman" w:hAnsi="Times New Roman" w:cs="Times New Roman"/>
          <w:sz w:val="36"/>
          <w:szCs w:val="36"/>
        </w:rPr>
        <w:t>»(</w:t>
      </w:r>
      <w:proofErr w:type="gramEnd"/>
      <w:r>
        <w:rPr>
          <w:rFonts w:ascii="Times New Roman" w:hAnsi="Times New Roman" w:cs="Times New Roman"/>
          <w:sz w:val="36"/>
          <w:szCs w:val="36"/>
        </w:rPr>
        <w:t>И.Бунин)</w:t>
      </w:r>
    </w:p>
    <w:p w:rsidR="002026AE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26AE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«Пусть сосны и-----------</w:t>
      </w:r>
    </w:p>
    <w:p w:rsidR="002026AE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Всю зиму торчат,</w:t>
      </w:r>
    </w:p>
    <w:p w:rsidR="002026AE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снега и метели</w:t>
      </w:r>
    </w:p>
    <w:p w:rsidR="002026AE" w:rsidRDefault="008B25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Закутавшись,</w:t>
      </w:r>
      <w:r w:rsidR="002026AE">
        <w:rPr>
          <w:rFonts w:ascii="Times New Roman" w:hAnsi="Times New Roman" w:cs="Times New Roman"/>
          <w:sz w:val="36"/>
          <w:szCs w:val="36"/>
        </w:rPr>
        <w:t xml:space="preserve"> спят»</w:t>
      </w:r>
    </w:p>
    <w:p w:rsidR="001D13E1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(Ф.Тютчев)</w:t>
      </w:r>
    </w:p>
    <w:p w:rsidR="002026AE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«Как мой садик свеж и</w:t>
      </w:r>
      <w:r w:rsidR="0071659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зелен!</w:t>
      </w:r>
    </w:p>
    <w:p w:rsidR="002026AE" w:rsidRDefault="00E024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Распустила</w:t>
      </w:r>
      <w:r w:rsidR="0071659F">
        <w:rPr>
          <w:rFonts w:ascii="Times New Roman" w:hAnsi="Times New Roman" w:cs="Times New Roman"/>
          <w:sz w:val="36"/>
          <w:szCs w:val="36"/>
        </w:rPr>
        <w:t>сь</w:t>
      </w:r>
      <w:r w:rsidR="002026AE">
        <w:rPr>
          <w:rFonts w:ascii="Times New Roman" w:hAnsi="Times New Roman" w:cs="Times New Roman"/>
          <w:sz w:val="36"/>
          <w:szCs w:val="36"/>
        </w:rPr>
        <w:t xml:space="preserve"> в нем----------</w:t>
      </w:r>
    </w:p>
    <w:p w:rsidR="002026AE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черёмухи душистой</w:t>
      </w:r>
    </w:p>
    <w:p w:rsidR="002026AE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от лип кудрявых тень».</w:t>
      </w:r>
    </w:p>
    <w:p w:rsidR="00B07C40" w:rsidRDefault="002026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(</w:t>
      </w:r>
      <w:r w:rsidR="00B07C40">
        <w:rPr>
          <w:rFonts w:ascii="Times New Roman" w:hAnsi="Times New Roman" w:cs="Times New Roman"/>
          <w:sz w:val="36"/>
          <w:szCs w:val="36"/>
        </w:rPr>
        <w:t>А.</w:t>
      </w:r>
      <w:r>
        <w:rPr>
          <w:rFonts w:ascii="Times New Roman" w:hAnsi="Times New Roman" w:cs="Times New Roman"/>
          <w:sz w:val="36"/>
          <w:szCs w:val="36"/>
        </w:rPr>
        <w:t>Плещеев)</w:t>
      </w:r>
    </w:p>
    <w:p w:rsidR="00B07C40" w:rsidRDefault="00B07C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2026AE" w:rsidRPr="00A770ED" w:rsidRDefault="00B07C40">
      <w:pPr>
        <w:rPr>
          <w:rFonts w:ascii="Times New Roman" w:hAnsi="Times New Roman" w:cs="Times New Roman"/>
          <w:b/>
          <w:sz w:val="36"/>
          <w:szCs w:val="36"/>
        </w:rPr>
      </w:pPr>
      <w:r w:rsidRPr="001E24AC">
        <w:rPr>
          <w:rFonts w:ascii="Times New Roman" w:hAnsi="Times New Roman" w:cs="Times New Roman"/>
          <w:b/>
          <w:sz w:val="48"/>
          <w:szCs w:val="36"/>
        </w:rPr>
        <w:lastRenderedPageBreak/>
        <w:t>Конкурс 2</w:t>
      </w: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Pr="00A770ED">
        <w:rPr>
          <w:rFonts w:ascii="Times New Roman" w:hAnsi="Times New Roman" w:cs="Times New Roman"/>
          <w:sz w:val="44"/>
          <w:szCs w:val="44"/>
          <w:u w:val="single"/>
        </w:rPr>
        <w:t xml:space="preserve">     </w:t>
      </w:r>
      <w:proofErr w:type="spellStart"/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Вопрсы</w:t>
      </w:r>
      <w:proofErr w:type="spellEnd"/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 xml:space="preserve"> о мире животных и</w:t>
      </w:r>
      <w:r w:rsidR="00E02082" w:rsidRPr="00A770ED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растений</w:t>
      </w:r>
    </w:p>
    <w:p w:rsidR="00B07C40" w:rsidRDefault="00B07C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1.Как называется  яркая желтая </w:t>
      </w:r>
      <w:r w:rsidR="00E02082">
        <w:rPr>
          <w:rFonts w:ascii="Times New Roman" w:hAnsi="Times New Roman" w:cs="Times New Roman"/>
          <w:sz w:val="36"/>
          <w:szCs w:val="36"/>
        </w:rPr>
        <w:t>бабочка, эта</w:t>
      </w:r>
      <w:r>
        <w:rPr>
          <w:rFonts w:ascii="Times New Roman" w:hAnsi="Times New Roman" w:cs="Times New Roman"/>
          <w:sz w:val="36"/>
          <w:szCs w:val="36"/>
        </w:rPr>
        <w:t xml:space="preserve"> бабочка</w:t>
      </w:r>
      <w:r w:rsidR="00E02082">
        <w:rPr>
          <w:rFonts w:ascii="Times New Roman" w:hAnsi="Times New Roman" w:cs="Times New Roman"/>
          <w:sz w:val="36"/>
          <w:szCs w:val="36"/>
        </w:rPr>
        <w:t xml:space="preserve"> живёт</w:t>
      </w:r>
    </w:p>
    <w:p w:rsidR="00B07C40" w:rsidRDefault="00B07C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дольше всех бабочек-10мес.(-----------)</w:t>
      </w:r>
    </w:p>
    <w:p w:rsidR="00B07C40" w:rsidRDefault="00B07C40" w:rsidP="00E02082">
      <w:pPr>
        <w:tabs>
          <w:tab w:val="left" w:pos="80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2.Главный враг белок.(---------)</w:t>
      </w:r>
      <w:r w:rsidR="00E02082">
        <w:rPr>
          <w:rFonts w:ascii="Times New Roman" w:hAnsi="Times New Roman" w:cs="Times New Roman"/>
          <w:sz w:val="36"/>
          <w:szCs w:val="36"/>
        </w:rPr>
        <w:tab/>
      </w:r>
    </w:p>
    <w:p w:rsidR="00B07C40" w:rsidRDefault="00B07C40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3.Как называется  жук,</w:t>
      </w:r>
      <w:r w:rsidR="00E0243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 которого при опасности на </w:t>
      </w:r>
      <w:r w:rsidR="00186EF1">
        <w:rPr>
          <w:rFonts w:ascii="Times New Roman" w:hAnsi="Times New Roman" w:cs="Times New Roman"/>
          <w:sz w:val="36"/>
          <w:szCs w:val="36"/>
        </w:rPr>
        <w:t>ножках</w:t>
      </w:r>
    </w:p>
    <w:p w:rsidR="00186EF1" w:rsidRDefault="00186EF1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Выделяются капельки оранжевой  жидкости,</w:t>
      </w:r>
      <w:r w:rsidR="00E0243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так </w:t>
      </w:r>
    </w:p>
    <w:p w:rsidR="00186EF1" w:rsidRDefault="00186EF1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называемого молока?</w:t>
      </w:r>
    </w:p>
    <w:p w:rsidR="00186EF1" w:rsidRDefault="00186EF1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4.Птица </w:t>
      </w:r>
      <w:proofErr w:type="gramStart"/>
      <w:r>
        <w:rPr>
          <w:rFonts w:ascii="Times New Roman" w:hAnsi="Times New Roman" w:cs="Times New Roman"/>
          <w:sz w:val="36"/>
          <w:szCs w:val="36"/>
        </w:rPr>
        <w:t>–л</w:t>
      </w:r>
      <w:proofErr w:type="gramEnd"/>
      <w:r>
        <w:rPr>
          <w:rFonts w:ascii="Times New Roman" w:hAnsi="Times New Roman" w:cs="Times New Roman"/>
          <w:sz w:val="36"/>
          <w:szCs w:val="36"/>
        </w:rPr>
        <w:t>есной санитар.</w:t>
      </w:r>
    </w:p>
    <w:p w:rsidR="00186EF1" w:rsidRDefault="00186EF1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5.Птица</w:t>
      </w:r>
      <w:proofErr w:type="gramStart"/>
      <w:r>
        <w:rPr>
          <w:rFonts w:ascii="Times New Roman" w:hAnsi="Times New Roman" w:cs="Times New Roman"/>
          <w:sz w:val="36"/>
          <w:szCs w:val="36"/>
        </w:rPr>
        <w:t>,к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оторая поёт свои песни только во время полёта </w:t>
      </w:r>
    </w:p>
    <w:p w:rsidR="00186EF1" w:rsidRDefault="00186EF1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воздухе.</w:t>
      </w:r>
      <w:r w:rsidR="001E24A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Чем выше полёт</w:t>
      </w:r>
      <w:r w:rsidR="001E24AC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тем звонче её голос.</w:t>
      </w:r>
    </w:p>
    <w:p w:rsidR="00186EF1" w:rsidRDefault="00186EF1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6.Как называется змея, которая</w:t>
      </w:r>
      <w:r w:rsidR="002845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плюёт</w:t>
      </w:r>
      <w:r w:rsidR="002845AA">
        <w:rPr>
          <w:rFonts w:ascii="Times New Roman" w:hAnsi="Times New Roman" w:cs="Times New Roman"/>
          <w:sz w:val="36"/>
          <w:szCs w:val="36"/>
        </w:rPr>
        <w:t xml:space="preserve"> в свою жертву ядом</w:t>
      </w:r>
    </w:p>
    <w:p w:rsidR="002845AA" w:rsidRDefault="002845AA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 своих зубов и целится в глаза жертве?</w:t>
      </w:r>
    </w:p>
    <w:p w:rsidR="002845AA" w:rsidRDefault="002845AA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7.Какой птичке дали прозвище «птица-муха»</w:t>
      </w:r>
    </w:p>
    <w:p w:rsidR="002845AA" w:rsidRDefault="002845AA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="001E24AC">
        <w:rPr>
          <w:rFonts w:ascii="Times New Roman" w:hAnsi="Times New Roman" w:cs="Times New Roman"/>
          <w:sz w:val="36"/>
          <w:szCs w:val="36"/>
        </w:rPr>
        <w:t>Гнездо,</w:t>
      </w:r>
      <w:r>
        <w:rPr>
          <w:rFonts w:ascii="Times New Roman" w:hAnsi="Times New Roman" w:cs="Times New Roman"/>
          <w:sz w:val="36"/>
          <w:szCs w:val="36"/>
        </w:rPr>
        <w:t xml:space="preserve"> какого насекомого похоже  на </w:t>
      </w:r>
      <w:proofErr w:type="gramStart"/>
      <w:r>
        <w:rPr>
          <w:rFonts w:ascii="Times New Roman" w:hAnsi="Times New Roman" w:cs="Times New Roman"/>
          <w:sz w:val="36"/>
          <w:szCs w:val="36"/>
        </w:rPr>
        <w:t>большой</w:t>
      </w:r>
      <w:proofErr w:type="gramEnd"/>
    </w:p>
    <w:p w:rsidR="002845AA" w:rsidRDefault="002845AA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шар, сделанный из серого картона?</w:t>
      </w:r>
    </w:p>
    <w:p w:rsidR="002845AA" w:rsidRDefault="002845AA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9.Сколько глаз у паука?</w:t>
      </w:r>
    </w:p>
    <w:p w:rsidR="002845AA" w:rsidRDefault="002845AA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10.Какое  растение в лесах России имеет красные </w:t>
      </w:r>
    </w:p>
    <w:p w:rsidR="002845AA" w:rsidRDefault="002845AA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Привлекательные </w:t>
      </w:r>
      <w:r w:rsidR="00466CAE">
        <w:rPr>
          <w:rFonts w:ascii="Times New Roman" w:hAnsi="Times New Roman" w:cs="Times New Roman"/>
          <w:sz w:val="36"/>
          <w:szCs w:val="36"/>
        </w:rPr>
        <w:t>ягоды, пропитанные</w:t>
      </w:r>
      <w:r>
        <w:rPr>
          <w:rFonts w:ascii="Times New Roman" w:hAnsi="Times New Roman" w:cs="Times New Roman"/>
          <w:sz w:val="36"/>
          <w:szCs w:val="36"/>
        </w:rPr>
        <w:t xml:space="preserve"> смертельным ядом</w:t>
      </w:r>
      <w:r w:rsidR="00466CAE">
        <w:rPr>
          <w:rFonts w:ascii="Times New Roman" w:hAnsi="Times New Roman" w:cs="Times New Roman"/>
          <w:sz w:val="36"/>
          <w:szCs w:val="36"/>
        </w:rPr>
        <w:t>?</w:t>
      </w:r>
    </w:p>
    <w:p w:rsidR="00466CAE" w:rsidRDefault="00466CAE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11.Какого цвета становится поле во время цветения </w:t>
      </w:r>
    </w:p>
    <w:p w:rsidR="00466CAE" w:rsidRDefault="00466CAE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гречихи?</w:t>
      </w:r>
    </w:p>
    <w:p w:rsidR="00466CAE" w:rsidRDefault="00466CAE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466CAE" w:rsidRDefault="00466CAE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E24AC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Конкурс 3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A71128">
        <w:rPr>
          <w:rFonts w:ascii="Times New Roman" w:hAnsi="Times New Roman" w:cs="Times New Roman"/>
          <w:b/>
          <w:sz w:val="52"/>
          <w:szCs w:val="52"/>
          <w:u w:val="single"/>
        </w:rPr>
        <w:t>Выбери лишнее слово</w:t>
      </w:r>
    </w:p>
    <w:p w:rsidR="00A71128" w:rsidRDefault="00A71128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71128" w:rsidRPr="00A770ED" w:rsidRDefault="00A71128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66CAE" w:rsidRPr="00A71128" w:rsidRDefault="00466CAE">
      <w:pPr>
        <w:rPr>
          <w:rFonts w:ascii="Times New Roman" w:hAnsi="Times New Roman" w:cs="Times New Roman"/>
          <w:sz w:val="48"/>
          <w:szCs w:val="48"/>
        </w:rPr>
      </w:pPr>
      <w:r w:rsidRPr="00A71128">
        <w:rPr>
          <w:rFonts w:ascii="Times New Roman" w:hAnsi="Times New Roman" w:cs="Times New Roman"/>
          <w:sz w:val="48"/>
          <w:szCs w:val="48"/>
        </w:rPr>
        <w:t>1.Незабудка</w:t>
      </w:r>
      <w:proofErr w:type="gramStart"/>
      <w:r w:rsidRPr="00A71128">
        <w:rPr>
          <w:rFonts w:ascii="Times New Roman" w:hAnsi="Times New Roman" w:cs="Times New Roman"/>
          <w:sz w:val="48"/>
          <w:szCs w:val="48"/>
        </w:rPr>
        <w:t>,г</w:t>
      </w:r>
      <w:proofErr w:type="gramEnd"/>
      <w:r w:rsidRPr="00A71128">
        <w:rPr>
          <w:rFonts w:ascii="Times New Roman" w:hAnsi="Times New Roman" w:cs="Times New Roman"/>
          <w:sz w:val="48"/>
          <w:szCs w:val="48"/>
        </w:rPr>
        <w:t>ладиолус,роза,ирис,пион.</w:t>
      </w:r>
    </w:p>
    <w:p w:rsidR="00966845" w:rsidRPr="00A71128" w:rsidRDefault="00466CAE">
      <w:pPr>
        <w:rPr>
          <w:rFonts w:ascii="Times New Roman" w:hAnsi="Times New Roman" w:cs="Times New Roman"/>
          <w:sz w:val="48"/>
          <w:szCs w:val="48"/>
        </w:rPr>
      </w:pPr>
      <w:r w:rsidRPr="00A71128">
        <w:rPr>
          <w:rFonts w:ascii="Times New Roman" w:hAnsi="Times New Roman" w:cs="Times New Roman"/>
          <w:sz w:val="48"/>
          <w:szCs w:val="48"/>
        </w:rPr>
        <w:t>2.Тополь, клён,</w:t>
      </w:r>
      <w:r w:rsidR="00966845" w:rsidRPr="00A71128">
        <w:rPr>
          <w:rFonts w:ascii="Times New Roman" w:hAnsi="Times New Roman" w:cs="Times New Roman"/>
          <w:sz w:val="48"/>
          <w:szCs w:val="48"/>
        </w:rPr>
        <w:t xml:space="preserve"> нарцисс, липа, дуб</w:t>
      </w:r>
    </w:p>
    <w:p w:rsidR="00966845" w:rsidRPr="00A71128" w:rsidRDefault="00966845">
      <w:pPr>
        <w:rPr>
          <w:rFonts w:ascii="Times New Roman" w:hAnsi="Times New Roman" w:cs="Times New Roman"/>
          <w:sz w:val="48"/>
          <w:szCs w:val="48"/>
        </w:rPr>
      </w:pPr>
      <w:r w:rsidRPr="00A71128">
        <w:rPr>
          <w:rFonts w:ascii="Times New Roman" w:hAnsi="Times New Roman" w:cs="Times New Roman"/>
          <w:sz w:val="48"/>
          <w:szCs w:val="48"/>
        </w:rPr>
        <w:t>3.Гусинный лук, подорожник, чертополох, кувшинка, одуванчик</w:t>
      </w:r>
    </w:p>
    <w:p w:rsidR="00966845" w:rsidRPr="00A71128" w:rsidRDefault="00966845">
      <w:pPr>
        <w:rPr>
          <w:rFonts w:ascii="Times New Roman" w:hAnsi="Times New Roman" w:cs="Times New Roman"/>
          <w:sz w:val="48"/>
          <w:szCs w:val="48"/>
        </w:rPr>
      </w:pPr>
      <w:r w:rsidRPr="00A71128">
        <w:rPr>
          <w:rFonts w:ascii="Times New Roman" w:hAnsi="Times New Roman" w:cs="Times New Roman"/>
          <w:sz w:val="48"/>
          <w:szCs w:val="48"/>
        </w:rPr>
        <w:t>4,Тюльпан, мать-и-мачеха, кедр, лилия, колокольчик</w:t>
      </w:r>
    </w:p>
    <w:p w:rsidR="00966845" w:rsidRPr="00A71128" w:rsidRDefault="00966845" w:rsidP="0097191E">
      <w:pPr>
        <w:tabs>
          <w:tab w:val="right" w:pos="9355"/>
        </w:tabs>
        <w:rPr>
          <w:rFonts w:ascii="Times New Roman" w:hAnsi="Times New Roman" w:cs="Times New Roman"/>
          <w:sz w:val="48"/>
          <w:szCs w:val="48"/>
        </w:rPr>
      </w:pPr>
      <w:r w:rsidRPr="00A71128">
        <w:rPr>
          <w:rFonts w:ascii="Times New Roman" w:hAnsi="Times New Roman" w:cs="Times New Roman"/>
          <w:sz w:val="48"/>
          <w:szCs w:val="48"/>
        </w:rPr>
        <w:t>5.Ландыш, хризантема, астра, подснежник, мак</w:t>
      </w:r>
    </w:p>
    <w:p w:rsidR="008B25C3" w:rsidRDefault="00966845">
      <w:pPr>
        <w:rPr>
          <w:rFonts w:ascii="Times New Roman" w:hAnsi="Times New Roman" w:cs="Times New Roman"/>
          <w:sz w:val="48"/>
          <w:szCs w:val="48"/>
        </w:rPr>
      </w:pPr>
      <w:r w:rsidRPr="00A71128">
        <w:rPr>
          <w:rFonts w:ascii="Times New Roman" w:hAnsi="Times New Roman" w:cs="Times New Roman"/>
          <w:sz w:val="48"/>
          <w:szCs w:val="48"/>
        </w:rPr>
        <w:t>6.Ромашка, василек, Иван-чай, Анютины глазки, георги</w:t>
      </w:r>
      <w:r w:rsidR="00A71128">
        <w:rPr>
          <w:rFonts w:ascii="Times New Roman" w:hAnsi="Times New Roman" w:cs="Times New Roman"/>
          <w:sz w:val="48"/>
          <w:szCs w:val="48"/>
        </w:rPr>
        <w:t>н</w:t>
      </w:r>
    </w:p>
    <w:p w:rsidR="00A71128" w:rsidRDefault="00A71128">
      <w:pPr>
        <w:rPr>
          <w:rFonts w:ascii="Times New Roman" w:hAnsi="Times New Roman" w:cs="Times New Roman"/>
          <w:sz w:val="48"/>
          <w:szCs w:val="48"/>
        </w:rPr>
      </w:pPr>
    </w:p>
    <w:p w:rsidR="00A71128" w:rsidRDefault="00A71128">
      <w:pPr>
        <w:rPr>
          <w:rFonts w:ascii="Times New Roman" w:hAnsi="Times New Roman" w:cs="Times New Roman"/>
          <w:sz w:val="48"/>
          <w:szCs w:val="48"/>
        </w:rPr>
      </w:pPr>
    </w:p>
    <w:p w:rsidR="00A71128" w:rsidRDefault="00A71128">
      <w:pPr>
        <w:rPr>
          <w:rFonts w:ascii="Times New Roman" w:hAnsi="Times New Roman" w:cs="Times New Roman"/>
          <w:sz w:val="48"/>
          <w:szCs w:val="48"/>
        </w:rPr>
      </w:pPr>
    </w:p>
    <w:p w:rsidR="00A71128" w:rsidRDefault="00A71128">
      <w:pPr>
        <w:rPr>
          <w:rFonts w:ascii="Times New Roman" w:hAnsi="Times New Roman" w:cs="Times New Roman"/>
          <w:sz w:val="48"/>
          <w:szCs w:val="48"/>
        </w:rPr>
      </w:pPr>
    </w:p>
    <w:p w:rsidR="00A71128" w:rsidRPr="00A71128" w:rsidRDefault="00A71128">
      <w:pPr>
        <w:rPr>
          <w:rFonts w:ascii="Times New Roman" w:hAnsi="Times New Roman" w:cs="Times New Roman"/>
          <w:sz w:val="48"/>
          <w:szCs w:val="48"/>
        </w:rPr>
      </w:pPr>
    </w:p>
    <w:p w:rsidR="00966845" w:rsidRDefault="00966845">
      <w:pPr>
        <w:rPr>
          <w:rFonts w:ascii="Times New Roman" w:hAnsi="Times New Roman" w:cs="Times New Roman"/>
          <w:sz w:val="36"/>
          <w:szCs w:val="36"/>
        </w:rPr>
      </w:pPr>
      <w:r w:rsidRPr="001E24AC">
        <w:rPr>
          <w:rFonts w:ascii="Times New Roman" w:hAnsi="Times New Roman" w:cs="Times New Roman"/>
          <w:b/>
          <w:sz w:val="48"/>
          <w:szCs w:val="36"/>
        </w:rPr>
        <w:lastRenderedPageBreak/>
        <w:t>Конкурс 4</w:t>
      </w: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.      Разговор о птицах</w:t>
      </w:r>
    </w:p>
    <w:p w:rsidR="0097191E" w:rsidRPr="008B25C3" w:rsidRDefault="00966845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1.Как называется отдел биологии</w:t>
      </w:r>
      <w:r w:rsidR="0097191E" w:rsidRPr="008B25C3">
        <w:rPr>
          <w:rFonts w:ascii="Times New Roman" w:hAnsi="Times New Roman" w:cs="Times New Roman"/>
          <w:sz w:val="32"/>
          <w:szCs w:val="32"/>
        </w:rPr>
        <w:t>, который  изучает птиц?</w:t>
      </w:r>
    </w:p>
    <w:p w:rsidR="0097191E" w:rsidRPr="008B25C3" w:rsidRDefault="0097191E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)З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оология    В)Орнитология    С)Филология</w:t>
      </w:r>
    </w:p>
    <w:p w:rsidR="0097191E" w:rsidRPr="008B25C3" w:rsidRDefault="0097191E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2.В какое время суток летит больше перелётных птиц?</w:t>
      </w:r>
    </w:p>
    <w:p w:rsidR="0097191E" w:rsidRPr="008B25C3" w:rsidRDefault="0097191E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)Н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очью   В)Днём   С)Утром</w:t>
      </w:r>
    </w:p>
    <w:p w:rsidR="002655DF" w:rsidRPr="008B25C3" w:rsidRDefault="00966845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 xml:space="preserve"> </w:t>
      </w:r>
      <w:r w:rsidR="002655DF" w:rsidRPr="008B25C3">
        <w:rPr>
          <w:rFonts w:ascii="Times New Roman" w:hAnsi="Times New Roman" w:cs="Times New Roman"/>
          <w:sz w:val="32"/>
          <w:szCs w:val="32"/>
        </w:rPr>
        <w:t>3.Какая птица может передвигаться только вверх по стволу дерева?</w:t>
      </w:r>
    </w:p>
    <w:p w:rsidR="00EC5BC0" w:rsidRPr="008B25C3" w:rsidRDefault="002655DF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)Д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ятел          В)Куропатка      С)Сорока</w:t>
      </w:r>
    </w:p>
    <w:p w:rsidR="00EC5BC0" w:rsidRPr="008B25C3" w:rsidRDefault="00EC5BC0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4.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Пух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 xml:space="preserve"> какой птицы используют для изготовления самой тёплой одежды?</w:t>
      </w:r>
    </w:p>
    <w:p w:rsidR="00EC5BC0" w:rsidRPr="008B25C3" w:rsidRDefault="00EC5BC0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)Г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усь       В)Лебедь       С)Гага</w:t>
      </w:r>
    </w:p>
    <w:p w:rsidR="00EC5BC0" w:rsidRPr="008B25C3" w:rsidRDefault="00EC5BC0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5.Могут ли птицы спать во время полёта?</w:t>
      </w:r>
    </w:p>
    <w:p w:rsidR="00BB604E" w:rsidRPr="008B25C3" w:rsidRDefault="00EC5BC0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)М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огут     В)Не могут      С)</w:t>
      </w:r>
      <w:r w:rsidR="00BB604E" w:rsidRPr="008B25C3">
        <w:rPr>
          <w:rFonts w:ascii="Times New Roman" w:hAnsi="Times New Roman" w:cs="Times New Roman"/>
          <w:sz w:val="32"/>
          <w:szCs w:val="32"/>
        </w:rPr>
        <w:t>Могут ,но никогда не делают этого</w:t>
      </w:r>
    </w:p>
    <w:p w:rsidR="00BB604E" w:rsidRPr="008B25C3" w:rsidRDefault="00BB604E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6.Может ли разряд молнии убить птицу?</w:t>
      </w:r>
    </w:p>
    <w:p w:rsidR="00BB604E" w:rsidRPr="008B25C3" w:rsidRDefault="00BB604E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)Д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а                      В)Нет</w:t>
      </w:r>
    </w:p>
    <w:p w:rsidR="00A01EB8" w:rsidRPr="008B25C3" w:rsidRDefault="00BB604E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7.Какая птица способна летать вперед  и назад, не разворачиваясь при этом</w:t>
      </w:r>
      <w:r w:rsidR="00A01EB8" w:rsidRPr="008B25C3">
        <w:rPr>
          <w:rFonts w:ascii="Times New Roman" w:hAnsi="Times New Roman" w:cs="Times New Roman"/>
          <w:sz w:val="32"/>
          <w:szCs w:val="32"/>
        </w:rPr>
        <w:t>?</w:t>
      </w:r>
    </w:p>
    <w:p w:rsidR="00A01EB8" w:rsidRPr="008B25C3" w:rsidRDefault="00A01EB8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)Ч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иж        В)Ласточка         С)Колибри</w:t>
      </w:r>
    </w:p>
    <w:p w:rsidR="00A01EB8" w:rsidRPr="008B25C3" w:rsidRDefault="00A01EB8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8.Какая птица может спать вниз головой?</w:t>
      </w:r>
    </w:p>
    <w:p w:rsidR="00A01EB8" w:rsidRPr="008B25C3" w:rsidRDefault="00A01EB8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ова    В)Попугай     С)Скворец</w:t>
      </w:r>
    </w:p>
    <w:p w:rsidR="00242232" w:rsidRPr="008B25C3" w:rsidRDefault="00A01EB8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9.Чем птицы пережевывают пищу</w:t>
      </w:r>
      <w:r w:rsidR="00242232" w:rsidRPr="008B25C3">
        <w:rPr>
          <w:rFonts w:ascii="Times New Roman" w:hAnsi="Times New Roman" w:cs="Times New Roman"/>
          <w:sz w:val="32"/>
          <w:szCs w:val="32"/>
        </w:rPr>
        <w:t>?</w:t>
      </w:r>
    </w:p>
    <w:p w:rsidR="00E02082" w:rsidRPr="008B25C3" w:rsidRDefault="00E02082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)Ж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елудком       В)Не пережевывают вообще   С)Клювом</w:t>
      </w:r>
    </w:p>
    <w:p w:rsidR="00E02082" w:rsidRPr="008B25C3" w:rsidRDefault="00E02082">
      <w:pPr>
        <w:rPr>
          <w:rFonts w:ascii="Times New Roman" w:hAnsi="Times New Roman" w:cs="Times New Roman"/>
          <w:sz w:val="32"/>
          <w:szCs w:val="32"/>
        </w:rPr>
      </w:pPr>
      <w:r w:rsidRPr="008B25C3">
        <w:rPr>
          <w:rFonts w:ascii="Times New Roman" w:hAnsi="Times New Roman" w:cs="Times New Roman"/>
          <w:sz w:val="32"/>
          <w:szCs w:val="32"/>
        </w:rPr>
        <w:t xml:space="preserve">10.Какая птица может спрятаться от своего </w:t>
      </w:r>
      <w:proofErr w:type="spellStart"/>
      <w:r w:rsidRPr="008B25C3">
        <w:rPr>
          <w:rFonts w:ascii="Times New Roman" w:hAnsi="Times New Roman" w:cs="Times New Roman"/>
          <w:sz w:val="32"/>
          <w:szCs w:val="32"/>
        </w:rPr>
        <w:t>врага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ырнув</w:t>
      </w:r>
      <w:proofErr w:type="spellEnd"/>
      <w:r w:rsidRPr="008B25C3">
        <w:rPr>
          <w:rFonts w:ascii="Times New Roman" w:hAnsi="Times New Roman" w:cs="Times New Roman"/>
          <w:sz w:val="32"/>
          <w:szCs w:val="32"/>
        </w:rPr>
        <w:t xml:space="preserve"> в воду?</w:t>
      </w:r>
    </w:p>
    <w:p w:rsidR="00466CAE" w:rsidRDefault="00E02082">
      <w:pPr>
        <w:rPr>
          <w:rFonts w:ascii="Times New Roman" w:hAnsi="Times New Roman" w:cs="Times New Roman"/>
          <w:sz w:val="36"/>
          <w:szCs w:val="36"/>
        </w:rPr>
      </w:pPr>
      <w:r w:rsidRPr="008B25C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8B25C3">
        <w:rPr>
          <w:rFonts w:ascii="Times New Roman" w:hAnsi="Times New Roman" w:cs="Times New Roman"/>
          <w:sz w:val="32"/>
          <w:szCs w:val="32"/>
        </w:rPr>
        <w:t>)Ч</w:t>
      </w:r>
      <w:proofErr w:type="gramEnd"/>
      <w:r w:rsidRPr="008B25C3">
        <w:rPr>
          <w:rFonts w:ascii="Times New Roman" w:hAnsi="Times New Roman" w:cs="Times New Roman"/>
          <w:sz w:val="32"/>
          <w:szCs w:val="32"/>
        </w:rPr>
        <w:t>айка      В)Баклан            С</w:t>
      </w:r>
      <w:r>
        <w:rPr>
          <w:rFonts w:ascii="Times New Roman" w:hAnsi="Times New Roman" w:cs="Times New Roman"/>
          <w:sz w:val="36"/>
          <w:szCs w:val="36"/>
        </w:rPr>
        <w:t>)Буревестник</w:t>
      </w:r>
      <w:r w:rsidR="00466CAE">
        <w:rPr>
          <w:rFonts w:ascii="Times New Roman" w:hAnsi="Times New Roman" w:cs="Times New Roman"/>
          <w:sz w:val="36"/>
          <w:szCs w:val="36"/>
        </w:rPr>
        <w:br w:type="page"/>
      </w:r>
    </w:p>
    <w:p w:rsidR="00466CAE" w:rsidRDefault="00E02082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 w:rsidRPr="001E24AC">
        <w:rPr>
          <w:rFonts w:ascii="Times New Roman" w:hAnsi="Times New Roman" w:cs="Times New Roman"/>
          <w:b/>
          <w:sz w:val="48"/>
          <w:szCs w:val="36"/>
        </w:rPr>
        <w:lastRenderedPageBreak/>
        <w:t>Конкурс 5</w:t>
      </w: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.    Цветочная лесенка</w:t>
      </w:r>
    </w:p>
    <w:p w:rsidR="00E02082" w:rsidRDefault="009E7CB9" w:rsidP="00B07C40">
      <w:pPr>
        <w:ind w:left="708" w:hanging="708"/>
        <w:rPr>
          <w:ins w:id="0" w:author="RePack by SPecialiST" w:date="2014-07-11T11:10:00Z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Вставить в таблицу слова-названия цветов содержащих в  </w:t>
      </w:r>
      <w:ins w:id="1" w:author="RePack by SPecialiST" w:date="2014-07-11T11:08:00Z">
        <w:r w:rsidR="00E15ED6">
          <w:rPr>
            <w:rFonts w:ascii="Times New Roman" w:hAnsi="Times New Roman" w:cs="Times New Roman"/>
            <w:sz w:val="36"/>
            <w:szCs w:val="36"/>
          </w:rPr>
          <w:t xml:space="preserve"> </w:t>
        </w:r>
      </w:ins>
      <w:r>
        <w:rPr>
          <w:rFonts w:ascii="Times New Roman" w:hAnsi="Times New Roman" w:cs="Times New Roman"/>
          <w:sz w:val="36"/>
          <w:szCs w:val="36"/>
        </w:rPr>
        <w:t>себе столько букв, сколько клеточек в строчке.</w:t>
      </w:r>
    </w:p>
    <w:p w:rsidR="00E15ED6" w:rsidRDefault="00E15ED6" w:rsidP="00B07C40">
      <w:pPr>
        <w:ind w:left="708" w:hanging="708"/>
        <w:rPr>
          <w:ins w:id="2" w:author="RePack by SPecialiST" w:date="2014-07-11T11:10:00Z"/>
          <w:rFonts w:ascii="Times New Roman" w:hAnsi="Times New Roman" w:cs="Times New Roman"/>
          <w:sz w:val="36"/>
          <w:szCs w:val="36"/>
        </w:rPr>
      </w:pPr>
    </w:p>
    <w:p w:rsidR="00E15ED6" w:rsidRPr="008B25C3" w:rsidRDefault="00E15ED6" w:rsidP="00B07C40">
      <w:pPr>
        <w:ind w:left="708" w:hanging="708"/>
        <w:rPr>
          <w:ins w:id="3" w:author="RePack by SPecialiST" w:date="2014-07-11T11:10:00Z"/>
          <w:rFonts w:ascii="Times New Roman" w:hAnsi="Times New Roman" w:cs="Times New Roman"/>
          <w:sz w:val="96"/>
          <w:szCs w:val="96"/>
        </w:rPr>
      </w:pPr>
    </w:p>
    <w:tbl>
      <w:tblPr>
        <w:tblStyle w:val="a3"/>
        <w:tblW w:w="8622" w:type="dxa"/>
        <w:tblInd w:w="708" w:type="dxa"/>
        <w:tblLook w:val="04A0"/>
      </w:tblPr>
      <w:tblGrid>
        <w:gridCol w:w="696"/>
        <w:gridCol w:w="705"/>
        <w:gridCol w:w="705"/>
        <w:gridCol w:w="704"/>
        <w:gridCol w:w="707"/>
        <w:gridCol w:w="707"/>
        <w:gridCol w:w="711"/>
        <w:gridCol w:w="847"/>
        <w:gridCol w:w="707"/>
        <w:gridCol w:w="707"/>
        <w:gridCol w:w="737"/>
        <w:gridCol w:w="584"/>
        <w:gridCol w:w="105"/>
      </w:tblGrid>
      <w:tr w:rsidR="005B1047" w:rsidRPr="008B25C3" w:rsidTr="004F5E6D">
        <w:trPr>
          <w:gridAfter w:val="8"/>
          <w:wAfter w:w="5119" w:type="dxa"/>
        </w:trPr>
        <w:tc>
          <w:tcPr>
            <w:tcW w:w="674" w:type="dxa"/>
          </w:tcPr>
          <w:p w:rsidR="005B1047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B25C3"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707" w:type="dxa"/>
          </w:tcPr>
          <w:p w:rsidR="005B1047" w:rsidRPr="008B25C3" w:rsidRDefault="005B1047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7" w:type="dxa"/>
          </w:tcPr>
          <w:p w:rsidR="005B1047" w:rsidRPr="008B25C3" w:rsidRDefault="005B1047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6" w:type="dxa"/>
          </w:tcPr>
          <w:p w:rsidR="005B1047" w:rsidRPr="008B25C3" w:rsidRDefault="005B1047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5B1047" w:rsidRPr="008B25C3" w:rsidRDefault="005B1047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F5E6D" w:rsidRPr="008B25C3" w:rsidTr="004F5E6D">
        <w:trPr>
          <w:gridAfter w:val="6"/>
          <w:wAfter w:w="3697" w:type="dxa"/>
        </w:trPr>
        <w:tc>
          <w:tcPr>
            <w:tcW w:w="674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B25C3"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6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13" w:type="dxa"/>
            <w:tcBorders>
              <w:top w:val="nil"/>
              <w:right w:val="nil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F5E6D" w:rsidRPr="008B25C3" w:rsidTr="004F5E6D">
        <w:tc>
          <w:tcPr>
            <w:tcW w:w="674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B25C3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6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13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697" w:type="dxa"/>
            <w:gridSpan w:val="6"/>
            <w:tcBorders>
              <w:top w:val="nil"/>
              <w:bottom w:val="nil"/>
              <w:right w:val="nil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F5E6D" w:rsidRPr="008B25C3" w:rsidTr="004F5E6D">
        <w:tc>
          <w:tcPr>
            <w:tcW w:w="674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B25C3"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6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13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850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47" w:type="dxa"/>
            <w:gridSpan w:val="5"/>
            <w:tcBorders>
              <w:top w:val="nil"/>
              <w:bottom w:val="nil"/>
              <w:right w:val="nil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F5E6D" w:rsidRPr="008B25C3" w:rsidTr="004F5E6D">
        <w:tc>
          <w:tcPr>
            <w:tcW w:w="674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B25C3"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6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13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850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38" w:type="dxa"/>
            <w:gridSpan w:val="4"/>
            <w:tcBorders>
              <w:top w:val="nil"/>
              <w:bottom w:val="nil"/>
              <w:right w:val="nil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F5E6D" w:rsidRPr="008B25C3" w:rsidTr="004F5E6D">
        <w:tc>
          <w:tcPr>
            <w:tcW w:w="674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B25C3"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6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13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850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29" w:type="dxa"/>
            <w:gridSpan w:val="3"/>
            <w:tcBorders>
              <w:top w:val="nil"/>
              <w:bottom w:val="nil"/>
              <w:right w:val="nil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F5E6D" w:rsidRPr="008B25C3" w:rsidTr="004F5E6D">
        <w:tc>
          <w:tcPr>
            <w:tcW w:w="674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B25C3">
              <w:rPr>
                <w:rFonts w:ascii="Times New Roman" w:hAnsi="Times New Roman" w:cs="Times New Roman"/>
                <w:sz w:val="96"/>
                <w:szCs w:val="96"/>
              </w:rPr>
              <w:t>7</w:t>
            </w: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6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13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850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  <w:right w:val="nil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4F5E6D" w:rsidRPr="008B25C3" w:rsidTr="004F5E6D">
        <w:trPr>
          <w:gridAfter w:val="1"/>
          <w:wAfter w:w="105" w:type="dxa"/>
        </w:trPr>
        <w:tc>
          <w:tcPr>
            <w:tcW w:w="674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B25C3"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7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6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13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850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39" w:type="dxa"/>
            <w:tcBorders>
              <w:top w:val="nil"/>
              <w:right w:val="single" w:sz="4" w:space="0" w:color="auto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F5E6D" w:rsidRPr="008B25C3" w:rsidRDefault="004F5E6D" w:rsidP="00B07C40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8B25C3" w:rsidRDefault="008B25C3" w:rsidP="008B25C3">
      <w:pPr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F01FBB" w:rsidRPr="00A770ED" w:rsidRDefault="00F01FBB" w:rsidP="00B07C40">
      <w:pPr>
        <w:ind w:left="708" w:hanging="708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E24AC">
        <w:rPr>
          <w:rFonts w:ascii="Times New Roman" w:hAnsi="Times New Roman" w:cs="Times New Roman"/>
          <w:b/>
          <w:sz w:val="48"/>
          <w:szCs w:val="36"/>
        </w:rPr>
        <w:lastRenderedPageBreak/>
        <w:t>Конкурс 6</w:t>
      </w:r>
      <w:r>
        <w:rPr>
          <w:rFonts w:ascii="Times New Roman" w:hAnsi="Times New Roman" w:cs="Times New Roman"/>
          <w:sz w:val="36"/>
          <w:szCs w:val="36"/>
        </w:rPr>
        <w:t>.</w:t>
      </w:r>
      <w:r w:rsidR="009146ED" w:rsidRPr="00A770ED">
        <w:rPr>
          <w:rFonts w:ascii="Times New Roman" w:hAnsi="Times New Roman" w:cs="Times New Roman"/>
          <w:b/>
          <w:sz w:val="44"/>
          <w:szCs w:val="44"/>
          <w:u w:val="single"/>
        </w:rPr>
        <w:t xml:space="preserve">Расположить слова в </w:t>
      </w:r>
      <w:r w:rsidR="001E24AC" w:rsidRPr="00A770ED">
        <w:rPr>
          <w:rFonts w:ascii="Times New Roman" w:hAnsi="Times New Roman" w:cs="Times New Roman"/>
          <w:b/>
          <w:sz w:val="44"/>
          <w:szCs w:val="44"/>
          <w:u w:val="single"/>
        </w:rPr>
        <w:t>алфавитном</w:t>
      </w:r>
      <w:r w:rsidR="009D0F91" w:rsidRPr="00A770ED">
        <w:rPr>
          <w:rFonts w:ascii="Times New Roman" w:hAnsi="Times New Roman" w:cs="Times New Roman"/>
          <w:b/>
          <w:sz w:val="44"/>
          <w:szCs w:val="44"/>
          <w:u w:val="single"/>
        </w:rPr>
        <w:t xml:space="preserve"> порядке.</w:t>
      </w:r>
    </w:p>
    <w:p w:rsidR="009D0F91" w:rsidRDefault="009D0F91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D0F91" w:rsidRPr="008B25C3" w:rsidRDefault="009D0F91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8B25C3">
        <w:rPr>
          <w:rFonts w:ascii="Times New Roman" w:hAnsi="Times New Roman" w:cs="Times New Roman"/>
          <w:sz w:val="52"/>
          <w:szCs w:val="52"/>
        </w:rPr>
        <w:t>1</w:t>
      </w:r>
      <w:r w:rsidRPr="008B25C3">
        <w:rPr>
          <w:rFonts w:ascii="Times New Roman" w:hAnsi="Times New Roman" w:cs="Times New Roman"/>
          <w:sz w:val="44"/>
          <w:szCs w:val="44"/>
        </w:rPr>
        <w:t>)Горные цветы-2минуты.</w:t>
      </w:r>
    </w:p>
    <w:p w:rsidR="009D0F91" w:rsidRPr="008B25C3" w:rsidRDefault="009D0F91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8B25C3">
        <w:rPr>
          <w:rFonts w:ascii="Times New Roman" w:hAnsi="Times New Roman" w:cs="Times New Roman"/>
          <w:sz w:val="44"/>
          <w:szCs w:val="44"/>
        </w:rPr>
        <w:t xml:space="preserve">Горечавка, ясколка, эдельвейс, камнеломка, астра, первоцвет, </w:t>
      </w:r>
      <w:r w:rsidR="009146ED" w:rsidRPr="008B25C3">
        <w:rPr>
          <w:rFonts w:ascii="Times New Roman" w:hAnsi="Times New Roman" w:cs="Times New Roman"/>
          <w:sz w:val="44"/>
          <w:szCs w:val="44"/>
        </w:rPr>
        <w:t>дриада, лютик</w:t>
      </w:r>
      <w:r w:rsidRPr="008B25C3">
        <w:rPr>
          <w:rFonts w:ascii="Times New Roman" w:hAnsi="Times New Roman" w:cs="Times New Roman"/>
          <w:sz w:val="44"/>
          <w:szCs w:val="44"/>
        </w:rPr>
        <w:t>.</w:t>
      </w:r>
    </w:p>
    <w:p w:rsidR="009D0F91" w:rsidRPr="008B25C3" w:rsidRDefault="009D0F91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8B25C3">
        <w:rPr>
          <w:rFonts w:ascii="Times New Roman" w:hAnsi="Times New Roman" w:cs="Times New Roman"/>
          <w:sz w:val="44"/>
          <w:szCs w:val="44"/>
        </w:rPr>
        <w:t>2)Название рыб</w:t>
      </w:r>
      <w:proofErr w:type="gramStart"/>
      <w:r w:rsidRPr="008B25C3">
        <w:rPr>
          <w:rFonts w:ascii="Times New Roman" w:hAnsi="Times New Roman" w:cs="Times New Roman"/>
          <w:sz w:val="44"/>
          <w:szCs w:val="44"/>
        </w:rPr>
        <w:t>.В</w:t>
      </w:r>
      <w:proofErr w:type="gramEnd"/>
      <w:r w:rsidRPr="008B25C3">
        <w:rPr>
          <w:rFonts w:ascii="Times New Roman" w:hAnsi="Times New Roman" w:cs="Times New Roman"/>
          <w:sz w:val="44"/>
          <w:szCs w:val="44"/>
        </w:rPr>
        <w:t>ремя-1минута.</w:t>
      </w:r>
    </w:p>
    <w:p w:rsidR="009D0F91" w:rsidRPr="008B25C3" w:rsidRDefault="009D0F91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8B25C3">
        <w:rPr>
          <w:rFonts w:ascii="Times New Roman" w:hAnsi="Times New Roman" w:cs="Times New Roman"/>
          <w:sz w:val="44"/>
          <w:szCs w:val="44"/>
        </w:rPr>
        <w:t>Кета</w:t>
      </w:r>
      <w:proofErr w:type="gramStart"/>
      <w:r w:rsidR="009146ED" w:rsidRPr="008B25C3">
        <w:rPr>
          <w:rFonts w:ascii="Times New Roman" w:hAnsi="Times New Roman" w:cs="Times New Roman"/>
          <w:sz w:val="44"/>
          <w:szCs w:val="44"/>
        </w:rPr>
        <w:t xml:space="preserve"> </w:t>
      </w:r>
      <w:r w:rsidRPr="008B25C3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8B25C3">
        <w:rPr>
          <w:rFonts w:ascii="Times New Roman" w:hAnsi="Times New Roman" w:cs="Times New Roman"/>
          <w:sz w:val="44"/>
          <w:szCs w:val="44"/>
        </w:rPr>
        <w:t>горбуша,</w:t>
      </w:r>
      <w:r w:rsidR="009146ED" w:rsidRPr="008B25C3">
        <w:rPr>
          <w:rFonts w:ascii="Times New Roman" w:hAnsi="Times New Roman" w:cs="Times New Roman"/>
          <w:sz w:val="44"/>
          <w:szCs w:val="44"/>
        </w:rPr>
        <w:t xml:space="preserve"> </w:t>
      </w:r>
      <w:r w:rsidRPr="008B25C3">
        <w:rPr>
          <w:rFonts w:ascii="Times New Roman" w:hAnsi="Times New Roman" w:cs="Times New Roman"/>
          <w:sz w:val="44"/>
          <w:szCs w:val="44"/>
        </w:rPr>
        <w:t>нерка,</w:t>
      </w:r>
      <w:r w:rsidR="009146ED" w:rsidRPr="008B25C3">
        <w:rPr>
          <w:rFonts w:ascii="Times New Roman" w:hAnsi="Times New Roman" w:cs="Times New Roman"/>
          <w:sz w:val="44"/>
          <w:szCs w:val="44"/>
        </w:rPr>
        <w:t xml:space="preserve"> чавыча, сёмга, лосось, кумжа, форель.</w:t>
      </w:r>
    </w:p>
    <w:p w:rsidR="009146ED" w:rsidRPr="008B25C3" w:rsidRDefault="009146ED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8B25C3">
        <w:rPr>
          <w:rFonts w:ascii="Times New Roman" w:hAnsi="Times New Roman" w:cs="Times New Roman"/>
          <w:sz w:val="44"/>
          <w:szCs w:val="44"/>
        </w:rPr>
        <w:t>3)Виды кристаллов</w:t>
      </w:r>
      <w:proofErr w:type="gramStart"/>
      <w:r w:rsidRPr="008B25C3">
        <w:rPr>
          <w:rFonts w:ascii="Times New Roman" w:hAnsi="Times New Roman" w:cs="Times New Roman"/>
          <w:sz w:val="44"/>
          <w:szCs w:val="44"/>
        </w:rPr>
        <w:t>.В</w:t>
      </w:r>
      <w:proofErr w:type="gramEnd"/>
      <w:r w:rsidRPr="008B25C3">
        <w:rPr>
          <w:rFonts w:ascii="Times New Roman" w:hAnsi="Times New Roman" w:cs="Times New Roman"/>
          <w:sz w:val="44"/>
          <w:szCs w:val="44"/>
        </w:rPr>
        <w:t>ремя-1минута.</w:t>
      </w:r>
    </w:p>
    <w:p w:rsidR="008B25C3" w:rsidRDefault="009146ED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8B25C3">
        <w:rPr>
          <w:rFonts w:ascii="Times New Roman" w:hAnsi="Times New Roman" w:cs="Times New Roman"/>
          <w:sz w:val="44"/>
          <w:szCs w:val="44"/>
        </w:rPr>
        <w:t>Берил,</w:t>
      </w:r>
      <w:r w:rsidR="008B25C3">
        <w:rPr>
          <w:rFonts w:ascii="Times New Roman" w:hAnsi="Times New Roman" w:cs="Times New Roman"/>
          <w:sz w:val="44"/>
          <w:szCs w:val="44"/>
        </w:rPr>
        <w:t xml:space="preserve"> </w:t>
      </w:r>
      <w:r w:rsidRPr="008B25C3">
        <w:rPr>
          <w:rFonts w:ascii="Times New Roman" w:hAnsi="Times New Roman" w:cs="Times New Roman"/>
          <w:sz w:val="44"/>
          <w:szCs w:val="44"/>
        </w:rPr>
        <w:t>аметист,</w:t>
      </w:r>
      <w:r w:rsidR="008B25C3">
        <w:rPr>
          <w:rFonts w:ascii="Times New Roman" w:hAnsi="Times New Roman" w:cs="Times New Roman"/>
          <w:sz w:val="44"/>
          <w:szCs w:val="44"/>
        </w:rPr>
        <w:t xml:space="preserve"> </w:t>
      </w:r>
      <w:r w:rsidRPr="008B25C3">
        <w:rPr>
          <w:rFonts w:ascii="Times New Roman" w:hAnsi="Times New Roman" w:cs="Times New Roman"/>
          <w:sz w:val="44"/>
          <w:szCs w:val="44"/>
        </w:rPr>
        <w:t>рубин,</w:t>
      </w:r>
      <w:r w:rsidR="008B25C3">
        <w:rPr>
          <w:rFonts w:ascii="Times New Roman" w:hAnsi="Times New Roman" w:cs="Times New Roman"/>
          <w:sz w:val="44"/>
          <w:szCs w:val="44"/>
        </w:rPr>
        <w:t xml:space="preserve"> </w:t>
      </w:r>
      <w:r w:rsidRPr="008B25C3">
        <w:rPr>
          <w:rFonts w:ascii="Times New Roman" w:hAnsi="Times New Roman" w:cs="Times New Roman"/>
          <w:sz w:val="44"/>
          <w:szCs w:val="44"/>
        </w:rPr>
        <w:t>денорит,</w:t>
      </w:r>
      <w:r w:rsidR="008B25C3">
        <w:rPr>
          <w:rFonts w:ascii="Times New Roman" w:hAnsi="Times New Roman" w:cs="Times New Roman"/>
          <w:sz w:val="44"/>
          <w:szCs w:val="44"/>
        </w:rPr>
        <w:t xml:space="preserve"> </w:t>
      </w:r>
      <w:r w:rsidRPr="008B25C3">
        <w:rPr>
          <w:rFonts w:ascii="Times New Roman" w:hAnsi="Times New Roman" w:cs="Times New Roman"/>
          <w:sz w:val="44"/>
          <w:szCs w:val="44"/>
        </w:rPr>
        <w:t>хрусталь,</w:t>
      </w:r>
      <w:r w:rsidR="008B25C3">
        <w:rPr>
          <w:rFonts w:ascii="Times New Roman" w:hAnsi="Times New Roman" w:cs="Times New Roman"/>
          <w:sz w:val="44"/>
          <w:szCs w:val="44"/>
        </w:rPr>
        <w:t xml:space="preserve"> </w:t>
      </w:r>
      <w:r w:rsidRPr="008B25C3">
        <w:rPr>
          <w:rFonts w:ascii="Times New Roman" w:hAnsi="Times New Roman" w:cs="Times New Roman"/>
          <w:sz w:val="44"/>
          <w:szCs w:val="44"/>
        </w:rPr>
        <w:t>шпат,</w:t>
      </w: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8B25C3">
        <w:rPr>
          <w:rFonts w:ascii="Times New Roman" w:hAnsi="Times New Roman" w:cs="Times New Roman"/>
          <w:sz w:val="44"/>
          <w:szCs w:val="44"/>
        </w:rPr>
        <w:t>соль, алмаз</w:t>
      </w:r>
    </w:p>
    <w:p w:rsidR="009146ED" w:rsidRPr="008B25C3" w:rsidRDefault="008B25C3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</w:t>
      </w:r>
      <w:r w:rsidR="009146ED" w:rsidRPr="008B25C3">
        <w:rPr>
          <w:rFonts w:ascii="Times New Roman" w:hAnsi="Times New Roman" w:cs="Times New Roman"/>
          <w:sz w:val="44"/>
          <w:szCs w:val="44"/>
        </w:rPr>
        <w:t>.</w:t>
      </w:r>
    </w:p>
    <w:p w:rsidR="008B25C3" w:rsidRPr="008B25C3" w:rsidRDefault="008B25C3" w:rsidP="00B07C40">
      <w:pPr>
        <w:ind w:left="708" w:hanging="708"/>
        <w:rPr>
          <w:rFonts w:ascii="Times New Roman" w:hAnsi="Times New Roman" w:cs="Times New Roman"/>
          <w:sz w:val="52"/>
          <w:szCs w:val="52"/>
        </w:rPr>
      </w:pP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8B25C3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B25C3" w:rsidRPr="00A366EF" w:rsidRDefault="00A366EF" w:rsidP="00B07C40">
      <w:pPr>
        <w:ind w:left="708" w:hanging="708"/>
        <w:rPr>
          <w:rFonts w:ascii="Times New Roman" w:hAnsi="Times New Roman" w:cs="Times New Roman"/>
          <w:b/>
          <w:sz w:val="44"/>
          <w:szCs w:val="44"/>
        </w:rPr>
      </w:pPr>
      <w:r w:rsidRPr="00A366EF">
        <w:rPr>
          <w:rFonts w:ascii="Times New Roman" w:hAnsi="Times New Roman" w:cs="Times New Roman"/>
          <w:b/>
          <w:sz w:val="44"/>
          <w:szCs w:val="44"/>
        </w:rPr>
        <w:lastRenderedPageBreak/>
        <w:t>Конкурс 7</w:t>
      </w:r>
    </w:p>
    <w:p w:rsidR="009E4408" w:rsidRPr="00A770ED" w:rsidRDefault="009E4408" w:rsidP="00B07C40">
      <w:pPr>
        <w:ind w:left="708" w:hanging="708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Месяцы года. Как называли в народе месяцы года?</w:t>
      </w:r>
    </w:p>
    <w:p w:rsidR="009E4408" w:rsidRDefault="009E4408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Правильный ответ-1 бал.</w:t>
      </w:r>
    </w:p>
    <w:tbl>
      <w:tblPr>
        <w:tblStyle w:val="a3"/>
        <w:tblW w:w="0" w:type="auto"/>
        <w:tblInd w:w="499" w:type="dxa"/>
        <w:tblLook w:val="04A0"/>
      </w:tblPr>
      <w:tblGrid>
        <w:gridCol w:w="4402"/>
        <w:gridCol w:w="4461"/>
      </w:tblGrid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Январь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Макушка лета</w:t>
            </w:r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Февраль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Травник</w:t>
            </w:r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Март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Перезимье</w:t>
            </w:r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Апрель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Листопад</w:t>
            </w:r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Май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Хлеборост</w:t>
            </w:r>
            <w:proofErr w:type="spellEnd"/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Июнь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Кривые дороги</w:t>
            </w:r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Июль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Разносол</w:t>
            </w:r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Август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Протальник</w:t>
            </w:r>
            <w:proofErr w:type="spellEnd"/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Сентябрь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Хмурень</w:t>
            </w:r>
            <w:proofErr w:type="spellEnd"/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Октябрь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Снегогон</w:t>
            </w:r>
            <w:proofErr w:type="spellEnd"/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Ноябрь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Студень</w:t>
            </w:r>
          </w:p>
        </w:tc>
      </w:tr>
      <w:tr w:rsidR="001070C4" w:rsidRPr="008B25C3" w:rsidTr="008B25C3">
        <w:tc>
          <w:tcPr>
            <w:tcW w:w="4402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Декабрь</w:t>
            </w:r>
          </w:p>
        </w:tc>
        <w:tc>
          <w:tcPr>
            <w:tcW w:w="4461" w:type="dxa"/>
          </w:tcPr>
          <w:p w:rsidR="001070C4" w:rsidRPr="008B25C3" w:rsidRDefault="001070C4" w:rsidP="00B07C4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8B25C3">
              <w:rPr>
                <w:rFonts w:ascii="Times New Roman" w:hAnsi="Times New Roman" w:cs="Times New Roman"/>
                <w:sz w:val="52"/>
                <w:szCs w:val="52"/>
              </w:rPr>
              <w:t>Полузимник</w:t>
            </w:r>
            <w:proofErr w:type="spellEnd"/>
          </w:p>
        </w:tc>
      </w:tr>
    </w:tbl>
    <w:p w:rsidR="009E4408" w:rsidRDefault="009E4408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8B25C3">
      <w:pPr>
        <w:rPr>
          <w:rFonts w:ascii="Times New Roman" w:hAnsi="Times New Roman" w:cs="Times New Roman"/>
          <w:sz w:val="36"/>
          <w:szCs w:val="36"/>
        </w:rPr>
      </w:pPr>
    </w:p>
    <w:p w:rsidR="008B25C3" w:rsidRDefault="008B25C3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E21EE4" w:rsidRPr="00A366EF" w:rsidRDefault="00D20763" w:rsidP="00A770ED">
      <w:pPr>
        <w:rPr>
          <w:rFonts w:ascii="Times New Roman" w:hAnsi="Times New Roman" w:cs="Times New Roman"/>
          <w:b/>
          <w:sz w:val="32"/>
          <w:szCs w:val="32"/>
        </w:rPr>
      </w:pPr>
      <w:r w:rsidRPr="00A366EF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160937" w:rsidRPr="00A366EF" w:rsidRDefault="00A366EF" w:rsidP="00B07C40">
      <w:pPr>
        <w:ind w:left="708" w:hanging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66EF">
        <w:rPr>
          <w:rFonts w:ascii="Times New Roman" w:hAnsi="Times New Roman" w:cs="Times New Roman"/>
          <w:b/>
          <w:sz w:val="40"/>
          <w:szCs w:val="40"/>
        </w:rPr>
        <w:lastRenderedPageBreak/>
        <w:t>Конкурс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A366EF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A366E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60937" w:rsidRPr="00A366EF">
        <w:rPr>
          <w:rFonts w:ascii="Times New Roman" w:hAnsi="Times New Roman" w:cs="Times New Roman"/>
          <w:b/>
          <w:sz w:val="32"/>
          <w:szCs w:val="32"/>
          <w:u w:val="single"/>
        </w:rPr>
        <w:t>ПРИМЕТЫ.</w:t>
      </w:r>
    </w:p>
    <w:p w:rsidR="00160937" w:rsidRPr="00A366EF" w:rsidRDefault="00160937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 xml:space="preserve">1Если поникла полевая фиалка и сложила свои </w:t>
      </w:r>
      <w:r w:rsidR="00D20763" w:rsidRPr="00A366EF">
        <w:rPr>
          <w:rFonts w:ascii="Times New Roman" w:hAnsi="Times New Roman" w:cs="Times New Roman"/>
          <w:sz w:val="32"/>
          <w:szCs w:val="32"/>
        </w:rPr>
        <w:t>лепестки, то</w:t>
      </w:r>
      <w:r w:rsidRPr="00A366EF">
        <w:rPr>
          <w:rFonts w:ascii="Times New Roman" w:hAnsi="Times New Roman" w:cs="Times New Roman"/>
          <w:sz w:val="32"/>
          <w:szCs w:val="32"/>
        </w:rPr>
        <w:t>…</w:t>
      </w:r>
      <w:r w:rsidR="00D20763" w:rsidRPr="00A366EF">
        <w:rPr>
          <w:rFonts w:ascii="Times New Roman" w:hAnsi="Times New Roman" w:cs="Times New Roman"/>
          <w:sz w:val="32"/>
          <w:szCs w:val="32"/>
        </w:rPr>
        <w:t>будет</w:t>
      </w:r>
      <w:r w:rsidRPr="00A366EF">
        <w:rPr>
          <w:rFonts w:ascii="Times New Roman" w:hAnsi="Times New Roman" w:cs="Times New Roman"/>
          <w:sz w:val="32"/>
          <w:szCs w:val="32"/>
        </w:rPr>
        <w:t>….</w:t>
      </w:r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160937" w:rsidRPr="00A366EF" w:rsidRDefault="00160937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2.Красная вечерняя зар</w:t>
      </w:r>
      <w:proofErr w:type="gramStart"/>
      <w:r w:rsidRPr="00A366EF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A366EF">
        <w:rPr>
          <w:rFonts w:ascii="Times New Roman" w:hAnsi="Times New Roman" w:cs="Times New Roman"/>
          <w:sz w:val="32"/>
          <w:szCs w:val="32"/>
        </w:rPr>
        <w:t>………будет…</w:t>
      </w:r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160937" w:rsidRPr="00A366EF" w:rsidRDefault="00160937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3.Солнце село в облак</w:t>
      </w:r>
      <w:proofErr w:type="gramStart"/>
      <w:r w:rsidRPr="00A366EF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A366EF">
        <w:rPr>
          <w:rFonts w:ascii="Times New Roman" w:hAnsi="Times New Roman" w:cs="Times New Roman"/>
          <w:sz w:val="32"/>
          <w:szCs w:val="32"/>
        </w:rPr>
        <w:t>………это к….</w:t>
      </w:r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160937" w:rsidRPr="00A366EF" w:rsidRDefault="00160937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4.Чистый закат солнца говори</w:t>
      </w:r>
      <w:proofErr w:type="gramStart"/>
      <w:r w:rsidRPr="00A366EF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A366EF">
        <w:rPr>
          <w:rFonts w:ascii="Times New Roman" w:hAnsi="Times New Roman" w:cs="Times New Roman"/>
          <w:sz w:val="32"/>
          <w:szCs w:val="32"/>
        </w:rPr>
        <w:t>……о….</w:t>
      </w:r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160937" w:rsidRPr="00A366EF" w:rsidRDefault="00160937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5.Облака плывут высоко,-………значит</w:t>
      </w:r>
      <w:proofErr w:type="gramStart"/>
      <w:r w:rsidRPr="00A366EF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160937" w:rsidRPr="00A366EF" w:rsidRDefault="00160937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6.Синие вечерние облак</w:t>
      </w:r>
      <w:proofErr w:type="gramStart"/>
      <w:r w:rsidRPr="00A366EF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A366EF">
        <w:rPr>
          <w:rFonts w:ascii="Times New Roman" w:hAnsi="Times New Roman" w:cs="Times New Roman"/>
          <w:sz w:val="32"/>
          <w:szCs w:val="32"/>
        </w:rPr>
        <w:t>……сулят…</w:t>
      </w:r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160937" w:rsidRPr="00A366EF" w:rsidRDefault="00160937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7.Разорванные, неровные облака</w:t>
      </w:r>
      <w:r w:rsidR="00686E4D" w:rsidRPr="00A366EF">
        <w:rPr>
          <w:rFonts w:ascii="Times New Roman" w:hAnsi="Times New Roman" w:cs="Times New Roman"/>
          <w:sz w:val="32"/>
          <w:szCs w:val="32"/>
        </w:rPr>
        <w:t xml:space="preserve"> предсказывают…</w:t>
      </w:r>
      <w:r w:rsidR="00D20763" w:rsidRPr="00A366EF">
        <w:rPr>
          <w:rFonts w:ascii="Times New Roman" w:hAnsi="Times New Roman" w:cs="Times New Roman"/>
          <w:sz w:val="32"/>
          <w:szCs w:val="32"/>
        </w:rPr>
        <w:t>погоду…</w:t>
      </w:r>
      <w:r w:rsidR="00686E4D" w:rsidRPr="00A366EF">
        <w:rPr>
          <w:rFonts w:ascii="Times New Roman" w:hAnsi="Times New Roman" w:cs="Times New Roman"/>
          <w:sz w:val="32"/>
          <w:szCs w:val="32"/>
        </w:rPr>
        <w:t>.</w:t>
      </w:r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686E4D" w:rsidRPr="00A366EF" w:rsidRDefault="00686E4D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8.Чертополо</w:t>
      </w:r>
      <w:proofErr w:type="gramStart"/>
      <w:r w:rsidRPr="00A366EF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Pr="00A366EF">
        <w:rPr>
          <w:rFonts w:ascii="Times New Roman" w:hAnsi="Times New Roman" w:cs="Times New Roman"/>
          <w:sz w:val="32"/>
          <w:szCs w:val="32"/>
        </w:rPr>
        <w:t xml:space="preserve"> очень колючее растение, однако вдруг его</w:t>
      </w:r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686E4D" w:rsidRPr="00A366EF" w:rsidRDefault="00686E4D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Колючки прижимаются</w:t>
      </w:r>
      <w:r w:rsidR="00D20763" w:rsidRPr="00A366EF">
        <w:rPr>
          <w:rFonts w:ascii="Times New Roman" w:hAnsi="Times New Roman" w:cs="Times New Roman"/>
          <w:sz w:val="32"/>
          <w:szCs w:val="32"/>
        </w:rPr>
        <w:t xml:space="preserve"> к цветку и становятся почти не к</w:t>
      </w:r>
      <w:r w:rsidRPr="00A366EF">
        <w:rPr>
          <w:rFonts w:ascii="Times New Roman" w:hAnsi="Times New Roman" w:cs="Times New Roman"/>
          <w:sz w:val="32"/>
          <w:szCs w:val="32"/>
        </w:rPr>
        <w:t>олючие.</w:t>
      </w:r>
      <w:r w:rsidR="00A366EF">
        <w:rPr>
          <w:rFonts w:ascii="Times New Roman" w:hAnsi="Times New Roman" w:cs="Times New Roman"/>
          <w:sz w:val="32"/>
          <w:szCs w:val="32"/>
        </w:rPr>
        <w:t xml:space="preserve"> </w:t>
      </w:r>
      <w:r w:rsidRPr="00A366EF">
        <w:rPr>
          <w:rFonts w:ascii="Times New Roman" w:hAnsi="Times New Roman" w:cs="Times New Roman"/>
          <w:sz w:val="32"/>
          <w:szCs w:val="32"/>
        </w:rPr>
        <w:t>Когда это бывает?.....</w:t>
      </w:r>
      <w:proofErr w:type="gramStart"/>
      <w:r w:rsidR="00D20763" w:rsidRPr="00A366EF">
        <w:rPr>
          <w:rFonts w:ascii="Times New Roman" w:hAnsi="Times New Roman" w:cs="Times New Roman"/>
          <w:sz w:val="32"/>
          <w:szCs w:val="32"/>
        </w:rPr>
        <w:t>перед</w:t>
      </w:r>
      <w:proofErr w:type="gramEnd"/>
      <w:r w:rsidRPr="00A366EF">
        <w:rPr>
          <w:rFonts w:ascii="Times New Roman" w:hAnsi="Times New Roman" w:cs="Times New Roman"/>
          <w:sz w:val="32"/>
          <w:szCs w:val="32"/>
        </w:rPr>
        <w:t>......</w:t>
      </w:r>
    </w:p>
    <w:p w:rsidR="00A366EF" w:rsidRPr="00A366EF" w:rsidRDefault="00A366EF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D20763" w:rsidRPr="00A366EF" w:rsidRDefault="00D20763" w:rsidP="00B07C40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9.Если весной летит много паутины, значит…будет</w:t>
      </w:r>
      <w:proofErr w:type="gramStart"/>
      <w:r w:rsidRPr="00A366EF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160937" w:rsidRDefault="00D20763" w:rsidP="00A366EF">
      <w:pPr>
        <w:ind w:left="708" w:hanging="708"/>
        <w:rPr>
          <w:rFonts w:ascii="Times New Roman" w:hAnsi="Times New Roman" w:cs="Times New Roman"/>
          <w:sz w:val="32"/>
          <w:szCs w:val="32"/>
        </w:rPr>
      </w:pPr>
      <w:r w:rsidRPr="00A366EF">
        <w:rPr>
          <w:rFonts w:ascii="Times New Roman" w:hAnsi="Times New Roman" w:cs="Times New Roman"/>
          <w:sz w:val="32"/>
          <w:szCs w:val="32"/>
        </w:rPr>
        <w:t>10.Если рябина расцвела поздно, …то будет</w:t>
      </w:r>
    </w:p>
    <w:p w:rsidR="00A366EF" w:rsidRPr="00A366EF" w:rsidRDefault="00A366EF" w:rsidP="00A366EF">
      <w:pPr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E21EE4" w:rsidRPr="00A366EF" w:rsidRDefault="00A770ED" w:rsidP="00A366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</w:t>
      </w:r>
      <w:r w:rsidR="00D20763">
        <w:rPr>
          <w:rFonts w:ascii="Times New Roman" w:hAnsi="Times New Roman" w:cs="Times New Roman"/>
          <w:sz w:val="36"/>
          <w:szCs w:val="36"/>
        </w:rPr>
        <w:t xml:space="preserve"> ОТВЕТЫ.     </w:t>
      </w:r>
      <w:r w:rsidR="00E21EE4" w:rsidRPr="00A770ED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1.</w:t>
      </w:r>
      <w:r w:rsidR="00E21EE4" w:rsidRPr="00A770ED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Название деревьев: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Черёмуха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Берёз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Дуб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Сосна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Ели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Сирень</w:t>
      </w:r>
    </w:p>
    <w:p w:rsidR="00E21EE4" w:rsidRPr="00A770ED" w:rsidRDefault="00E21EE4" w:rsidP="00B07C40">
      <w:pPr>
        <w:ind w:left="708" w:hanging="708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2.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Лимонница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Куница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Божья коровка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Дятел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Жаворонок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Кобра</w:t>
      </w:r>
      <w:r w:rsidR="00FB0B68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Колибри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Гнездо осы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Восемь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Панцирь</w:t>
      </w:r>
    </w:p>
    <w:p w:rsidR="00E21EE4" w:rsidRDefault="00E21EE4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Ящерица</w:t>
      </w:r>
    </w:p>
    <w:p w:rsidR="00E21EE4" w:rsidRDefault="00E21EE4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Волчье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B0B68">
        <w:rPr>
          <w:rFonts w:ascii="Times New Roman" w:hAnsi="Times New Roman" w:cs="Times New Roman"/>
          <w:sz w:val="36"/>
          <w:szCs w:val="36"/>
        </w:rPr>
        <w:t>лык       бело-розовое</w:t>
      </w:r>
    </w:p>
    <w:p w:rsidR="008A0B95" w:rsidRPr="00A770ED" w:rsidRDefault="008A0B95" w:rsidP="00FB0B68">
      <w:pPr>
        <w:ind w:left="708" w:hanging="708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3.</w:t>
      </w:r>
    </w:p>
    <w:p w:rsidR="008A0B95" w:rsidRDefault="008A0B95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Незабудка-полевой цветок, остальные содовые</w:t>
      </w:r>
    </w:p>
    <w:p w:rsidR="008A0B95" w:rsidRDefault="008A0B95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Нарцисс-цветок. А остальное название деревьев</w:t>
      </w:r>
    </w:p>
    <w:p w:rsidR="008A0B95" w:rsidRDefault="008A0B95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Кувшинка растёт в воде, а остальные на суше.</w:t>
      </w:r>
    </w:p>
    <w:p w:rsidR="008A0B95" w:rsidRDefault="008A0B95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Кедр-дерево среди цветов</w:t>
      </w:r>
    </w:p>
    <w:p w:rsidR="008A0B95" w:rsidRDefault="008A0B95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Подснежник-раньше остальных</w:t>
      </w:r>
    </w:p>
    <w:p w:rsidR="008A0B95" w:rsidRDefault="008A0B95" w:rsidP="00150EC3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Георгин-</w:t>
      </w:r>
      <w:r w:rsidR="00150EC3">
        <w:rPr>
          <w:rFonts w:ascii="Times New Roman" w:hAnsi="Times New Roman" w:cs="Times New Roman"/>
          <w:sz w:val="36"/>
          <w:szCs w:val="36"/>
        </w:rPr>
        <w:t>садовый</w:t>
      </w:r>
      <w:proofErr w:type="gramStart"/>
      <w:r w:rsidR="00150EC3">
        <w:rPr>
          <w:rFonts w:ascii="Times New Roman" w:hAnsi="Times New Roman" w:cs="Times New Roman"/>
          <w:sz w:val="36"/>
          <w:szCs w:val="36"/>
        </w:rPr>
        <w:t>,о</w:t>
      </w:r>
      <w:proofErr w:type="gramEnd"/>
      <w:r w:rsidR="00150EC3">
        <w:rPr>
          <w:rFonts w:ascii="Times New Roman" w:hAnsi="Times New Roman" w:cs="Times New Roman"/>
          <w:sz w:val="36"/>
          <w:szCs w:val="36"/>
        </w:rPr>
        <w:t>стальные полевые.</w:t>
      </w:r>
    </w:p>
    <w:p w:rsidR="008A0B95" w:rsidRDefault="008A0B95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8A0B95" w:rsidRDefault="008A0B95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FB0B68" w:rsidRPr="00A770ED" w:rsidRDefault="00D219C9" w:rsidP="00FB0B68">
      <w:pPr>
        <w:ind w:left="708" w:hanging="708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 w:rsidR="00FB0B68" w:rsidRPr="00A770ED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FB0B68" w:rsidRDefault="00FB0B68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E21EE4" w:rsidRDefault="00FB0B68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Орнитология</w:t>
      </w:r>
    </w:p>
    <w:p w:rsidR="00FB0B68" w:rsidRDefault="00FB0B68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Ночью</w:t>
      </w:r>
    </w:p>
    <w:p w:rsidR="00FB0B68" w:rsidRDefault="00FB0B68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Дятел</w:t>
      </w:r>
    </w:p>
    <w:p w:rsidR="00FB0B68" w:rsidRDefault="00FB0B68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Гага</w:t>
      </w:r>
    </w:p>
    <w:p w:rsidR="00FB0B68" w:rsidRDefault="00FB0B68" w:rsidP="00B07C40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Могут аисты, стрижи</w:t>
      </w:r>
    </w:p>
    <w:p w:rsidR="00FB0B68" w:rsidRDefault="00FB0B68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Нет, молния</w:t>
      </w:r>
      <w:r w:rsidR="00D219C9">
        <w:rPr>
          <w:rFonts w:ascii="Times New Roman" w:hAnsi="Times New Roman" w:cs="Times New Roman"/>
          <w:sz w:val="36"/>
          <w:szCs w:val="36"/>
        </w:rPr>
        <w:t xml:space="preserve">-это электрический разряд, а пух и </w:t>
      </w:r>
      <w:proofErr w:type="gramStart"/>
      <w:r w:rsidR="00D219C9">
        <w:rPr>
          <w:rFonts w:ascii="Times New Roman" w:hAnsi="Times New Roman" w:cs="Times New Roman"/>
          <w:sz w:val="36"/>
          <w:szCs w:val="36"/>
        </w:rPr>
        <w:t>перья</w:t>
      </w:r>
      <w:proofErr w:type="gramEnd"/>
      <w:r w:rsidR="00D219C9">
        <w:rPr>
          <w:rFonts w:ascii="Times New Roman" w:hAnsi="Times New Roman" w:cs="Times New Roman"/>
          <w:sz w:val="36"/>
          <w:szCs w:val="36"/>
        </w:rPr>
        <w:t xml:space="preserve"> хорошие изоляторы.</w:t>
      </w:r>
    </w:p>
    <w:p w:rsidR="00D219C9" w:rsidRDefault="00D219C9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Колибри единственная птица с такими способностями</w:t>
      </w:r>
    </w:p>
    <w:p w:rsidR="00D219C9" w:rsidRDefault="00D219C9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Попугай </w:t>
      </w:r>
    </w:p>
    <w:p w:rsidR="00D219C9" w:rsidRDefault="00D219C9" w:rsidP="00A366EF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Желудком</w:t>
      </w:r>
      <w:r w:rsidR="00A366EF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Баклан.</w:t>
      </w:r>
    </w:p>
    <w:p w:rsidR="00D219C9" w:rsidRPr="00A770ED" w:rsidRDefault="00D219C9" w:rsidP="00FB0B68">
      <w:pPr>
        <w:ind w:left="708" w:hanging="708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770ED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5</w:t>
      </w:r>
    </w:p>
    <w:p w:rsidR="00150EC3" w:rsidRDefault="00D219C9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Пион</w:t>
      </w:r>
      <w:proofErr w:type="gramStart"/>
      <w:r>
        <w:rPr>
          <w:rFonts w:ascii="Times New Roman" w:hAnsi="Times New Roman" w:cs="Times New Roman"/>
          <w:sz w:val="36"/>
          <w:szCs w:val="36"/>
        </w:rPr>
        <w:t>,л</w:t>
      </w:r>
      <w:proofErr w:type="gramEnd"/>
      <w:r>
        <w:rPr>
          <w:rFonts w:ascii="Times New Roman" w:hAnsi="Times New Roman" w:cs="Times New Roman"/>
          <w:sz w:val="36"/>
          <w:szCs w:val="36"/>
        </w:rPr>
        <w:t>илия,</w:t>
      </w:r>
      <w:r w:rsidR="00150EC3">
        <w:rPr>
          <w:rFonts w:ascii="Times New Roman" w:hAnsi="Times New Roman" w:cs="Times New Roman"/>
          <w:sz w:val="36"/>
          <w:szCs w:val="36"/>
        </w:rPr>
        <w:t>фи</w:t>
      </w:r>
      <w:r>
        <w:rPr>
          <w:rFonts w:ascii="Times New Roman" w:hAnsi="Times New Roman" w:cs="Times New Roman"/>
          <w:sz w:val="36"/>
          <w:szCs w:val="36"/>
        </w:rPr>
        <w:t>алка,ромашка,</w:t>
      </w:r>
      <w:r w:rsidR="008A0B95">
        <w:rPr>
          <w:rFonts w:ascii="Times New Roman" w:hAnsi="Times New Roman" w:cs="Times New Roman"/>
          <w:sz w:val="36"/>
          <w:szCs w:val="36"/>
        </w:rPr>
        <w:t>шиповник,незабудка,</w:t>
      </w:r>
    </w:p>
    <w:p w:rsidR="008A0B95" w:rsidRDefault="00150EC3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подснежник, колокольчик</w:t>
      </w:r>
      <w:r w:rsidR="008A0B95">
        <w:rPr>
          <w:rFonts w:ascii="Times New Roman" w:hAnsi="Times New Roman" w:cs="Times New Roman"/>
          <w:sz w:val="36"/>
          <w:szCs w:val="36"/>
        </w:rPr>
        <w:t>.</w:t>
      </w:r>
    </w:p>
    <w:p w:rsidR="008A0B95" w:rsidRDefault="00150EC3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0EC3" w:rsidRPr="0093097A" w:rsidRDefault="00150EC3" w:rsidP="00FB0B68">
      <w:pPr>
        <w:ind w:left="708" w:hanging="708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3097A">
        <w:rPr>
          <w:rFonts w:ascii="Times New Roman" w:hAnsi="Times New Roman" w:cs="Times New Roman"/>
          <w:b/>
          <w:sz w:val="44"/>
          <w:szCs w:val="44"/>
          <w:u w:val="single"/>
        </w:rPr>
        <w:t>6.</w:t>
      </w:r>
    </w:p>
    <w:p w:rsidR="00150EC3" w:rsidRDefault="00034987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150EC3">
        <w:rPr>
          <w:rFonts w:ascii="Times New Roman" w:hAnsi="Times New Roman" w:cs="Times New Roman"/>
          <w:sz w:val="36"/>
          <w:szCs w:val="36"/>
        </w:rPr>
        <w:t>Горные цветы.</w:t>
      </w:r>
    </w:p>
    <w:p w:rsidR="00150EC3" w:rsidRDefault="00150EC3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Астра, горечавка, дриада, камнеломка, лютик, первоцвет,</w:t>
      </w:r>
    </w:p>
    <w:p w:rsidR="00150EC3" w:rsidRDefault="00150EC3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Эдельвейс</w:t>
      </w:r>
      <w:proofErr w:type="gramStart"/>
      <w:r w:rsidR="0003498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ясколка.</w:t>
      </w:r>
    </w:p>
    <w:p w:rsidR="00150EC3" w:rsidRDefault="00034987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150EC3">
        <w:rPr>
          <w:rFonts w:ascii="Times New Roman" w:hAnsi="Times New Roman" w:cs="Times New Roman"/>
          <w:sz w:val="36"/>
          <w:szCs w:val="36"/>
        </w:rPr>
        <w:t>Рыбы.</w:t>
      </w:r>
    </w:p>
    <w:p w:rsidR="00150EC3" w:rsidRDefault="00150EC3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Горбуша,</w:t>
      </w:r>
      <w:r w:rsidR="000349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кета,</w:t>
      </w:r>
      <w:r w:rsidR="000349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кумжа,</w:t>
      </w:r>
      <w:r w:rsidR="000349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лосось,</w:t>
      </w:r>
      <w:r w:rsidR="000349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нерка,</w:t>
      </w:r>
      <w:r w:rsidR="000349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сёмга,</w:t>
      </w:r>
      <w:r w:rsidR="000349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форель</w:t>
      </w:r>
      <w:proofErr w:type="gramStart"/>
      <w:r w:rsidR="000349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>чавыча.</w:t>
      </w:r>
    </w:p>
    <w:p w:rsidR="00034987" w:rsidRDefault="00034987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Кристаллы</w:t>
      </w:r>
    </w:p>
    <w:p w:rsidR="00034987" w:rsidRDefault="00034987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Алмаз, аметист, берилл,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денорит</w:t>
      </w:r>
      <w:proofErr w:type="spellEnd"/>
      <w:r>
        <w:rPr>
          <w:rFonts w:ascii="Times New Roman" w:hAnsi="Times New Roman" w:cs="Times New Roman"/>
          <w:sz w:val="36"/>
          <w:szCs w:val="36"/>
        </w:rPr>
        <w:t>, соль, хрусталь, шпат.</w:t>
      </w:r>
    </w:p>
    <w:p w:rsidR="00034987" w:rsidRDefault="00034987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</w:p>
    <w:p w:rsidR="00537AFE" w:rsidRDefault="00034987" w:rsidP="00A366EF">
      <w:pPr>
        <w:ind w:left="708" w:hanging="708"/>
        <w:rPr>
          <w:rFonts w:ascii="Times New Roman" w:hAnsi="Times New Roman" w:cs="Times New Roman"/>
          <w:sz w:val="36"/>
          <w:szCs w:val="36"/>
        </w:rPr>
      </w:pPr>
      <w:r w:rsidRPr="0093097A">
        <w:rPr>
          <w:rFonts w:ascii="Times New Roman" w:hAnsi="Times New Roman" w:cs="Times New Roman"/>
          <w:b/>
          <w:sz w:val="44"/>
          <w:szCs w:val="44"/>
          <w:u w:val="single"/>
        </w:rPr>
        <w:t>7</w:t>
      </w:r>
    </w:p>
    <w:p w:rsidR="00002B55" w:rsidRDefault="00537AFE" w:rsidP="00002B55">
      <w:pPr>
        <w:ind w:left="708" w:hanging="708"/>
        <w:rPr>
          <w:rFonts w:ascii="Times New Roman" w:hAnsi="Times New Roman" w:cs="Times New Roman"/>
          <w:sz w:val="36"/>
          <w:szCs w:val="36"/>
        </w:rPr>
      </w:pPr>
      <w:r w:rsidRPr="00002B5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Месяцы года</w:t>
      </w:r>
      <w:r w:rsidR="00A366EF" w:rsidRPr="00002B55">
        <w:rPr>
          <w:rFonts w:ascii="Times New Roman" w:hAnsi="Times New Roman" w:cs="Times New Roman"/>
          <w:sz w:val="40"/>
          <w:szCs w:val="40"/>
        </w:rPr>
        <w:t xml:space="preserve"> </w:t>
      </w:r>
      <w:r w:rsidR="00A366EF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002B55">
        <w:rPr>
          <w:rFonts w:ascii="Times New Roman" w:hAnsi="Times New Roman" w:cs="Times New Roman"/>
          <w:sz w:val="36"/>
          <w:szCs w:val="36"/>
        </w:rPr>
        <w:t>Июл</w:t>
      </w:r>
      <w:proofErr w:type="gramStart"/>
      <w:r w:rsidR="00002B55">
        <w:rPr>
          <w:rFonts w:ascii="Times New Roman" w:hAnsi="Times New Roman" w:cs="Times New Roman"/>
          <w:sz w:val="36"/>
          <w:szCs w:val="36"/>
        </w:rPr>
        <w:t>ь-</w:t>
      </w:r>
      <w:proofErr w:type="gramEnd"/>
      <w:r w:rsidR="00002B55">
        <w:rPr>
          <w:rFonts w:ascii="Times New Roman" w:hAnsi="Times New Roman" w:cs="Times New Roman"/>
          <w:sz w:val="36"/>
          <w:szCs w:val="36"/>
        </w:rPr>
        <w:t xml:space="preserve"> макушка лета</w:t>
      </w:r>
    </w:p>
    <w:p w:rsidR="00034987" w:rsidRDefault="00537AFE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Январ</w:t>
      </w:r>
      <w:proofErr w:type="gramStart"/>
      <w:r>
        <w:rPr>
          <w:rFonts w:ascii="Times New Roman" w:hAnsi="Times New Roman" w:cs="Times New Roman"/>
          <w:sz w:val="36"/>
          <w:szCs w:val="36"/>
        </w:rPr>
        <w:t>ь-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Перезимье</w:t>
      </w:r>
      <w:proofErr w:type="spellEnd"/>
      <w:r w:rsidR="00002B55">
        <w:rPr>
          <w:rFonts w:ascii="Times New Roman" w:hAnsi="Times New Roman" w:cs="Times New Roman"/>
          <w:sz w:val="36"/>
          <w:szCs w:val="36"/>
        </w:rPr>
        <w:t xml:space="preserve">                    Август- Разносол</w:t>
      </w:r>
    </w:p>
    <w:p w:rsidR="00537AFE" w:rsidRDefault="00002B55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Фефрал</w:t>
      </w:r>
      <w:proofErr w:type="gramStart"/>
      <w:r>
        <w:rPr>
          <w:rFonts w:ascii="Times New Roman" w:hAnsi="Times New Roman" w:cs="Times New Roman"/>
          <w:sz w:val="36"/>
          <w:szCs w:val="36"/>
        </w:rPr>
        <w:t>ь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</w:t>
      </w:r>
      <w:r w:rsidR="00537AFE">
        <w:rPr>
          <w:rFonts w:ascii="Times New Roman" w:hAnsi="Times New Roman" w:cs="Times New Roman"/>
          <w:sz w:val="36"/>
          <w:szCs w:val="36"/>
        </w:rPr>
        <w:t>ривые дороги</w:t>
      </w:r>
      <w:r>
        <w:rPr>
          <w:rFonts w:ascii="Times New Roman" w:hAnsi="Times New Roman" w:cs="Times New Roman"/>
          <w:sz w:val="36"/>
          <w:szCs w:val="36"/>
        </w:rPr>
        <w:t xml:space="preserve">           Сентябрь- </w:t>
      </w:r>
      <w:proofErr w:type="spellStart"/>
      <w:r>
        <w:rPr>
          <w:rFonts w:ascii="Times New Roman" w:hAnsi="Times New Roman" w:cs="Times New Roman"/>
          <w:sz w:val="36"/>
          <w:szCs w:val="36"/>
        </w:rPr>
        <w:t>Хмурень</w:t>
      </w:r>
      <w:proofErr w:type="spellEnd"/>
    </w:p>
    <w:p w:rsidR="00537AFE" w:rsidRDefault="00537AFE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</w:t>
      </w:r>
      <w:proofErr w:type="gramStart"/>
      <w:r>
        <w:rPr>
          <w:rFonts w:ascii="Times New Roman" w:hAnsi="Times New Roman" w:cs="Times New Roman"/>
          <w:sz w:val="36"/>
          <w:szCs w:val="36"/>
        </w:rPr>
        <w:t>т-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Протальник</w:t>
      </w:r>
      <w:proofErr w:type="spellEnd"/>
      <w:r w:rsidR="00002B55">
        <w:rPr>
          <w:rFonts w:ascii="Times New Roman" w:hAnsi="Times New Roman" w:cs="Times New Roman"/>
          <w:sz w:val="36"/>
          <w:szCs w:val="36"/>
        </w:rPr>
        <w:t xml:space="preserve">                       Октябрь- Листопад</w:t>
      </w:r>
    </w:p>
    <w:p w:rsidR="00537AFE" w:rsidRDefault="00537AFE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</w:t>
      </w:r>
      <w:proofErr w:type="gramStart"/>
      <w:r>
        <w:rPr>
          <w:rFonts w:ascii="Times New Roman" w:hAnsi="Times New Roman" w:cs="Times New Roman"/>
          <w:sz w:val="36"/>
          <w:szCs w:val="36"/>
        </w:rPr>
        <w:t>ь-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Снегогон</w:t>
      </w:r>
      <w:proofErr w:type="spellEnd"/>
      <w:r w:rsidR="00002B55">
        <w:rPr>
          <w:rFonts w:ascii="Times New Roman" w:hAnsi="Times New Roman" w:cs="Times New Roman"/>
          <w:sz w:val="36"/>
          <w:szCs w:val="36"/>
        </w:rPr>
        <w:t xml:space="preserve">                        Ноябрь- </w:t>
      </w:r>
      <w:proofErr w:type="spellStart"/>
      <w:r w:rsidR="00002B55">
        <w:rPr>
          <w:rFonts w:ascii="Times New Roman" w:hAnsi="Times New Roman" w:cs="Times New Roman"/>
          <w:sz w:val="36"/>
          <w:szCs w:val="36"/>
        </w:rPr>
        <w:t>Полузимник</w:t>
      </w:r>
      <w:proofErr w:type="spellEnd"/>
      <w:r w:rsidR="00002B5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37AFE" w:rsidRDefault="00537AFE" w:rsidP="00FB0B68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</w:t>
      </w:r>
      <w:proofErr w:type="gramStart"/>
      <w:r>
        <w:rPr>
          <w:rFonts w:ascii="Times New Roman" w:hAnsi="Times New Roman" w:cs="Times New Roman"/>
          <w:sz w:val="36"/>
          <w:szCs w:val="36"/>
        </w:rPr>
        <w:t>й-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Травник</w:t>
      </w:r>
      <w:r w:rsidR="00002B55">
        <w:rPr>
          <w:rFonts w:ascii="Times New Roman" w:hAnsi="Times New Roman" w:cs="Times New Roman"/>
          <w:sz w:val="36"/>
          <w:szCs w:val="36"/>
        </w:rPr>
        <w:t xml:space="preserve">                               Декабрь- Студень</w:t>
      </w:r>
    </w:p>
    <w:p w:rsidR="00537AFE" w:rsidRDefault="00002B55" w:rsidP="00002B55">
      <w:pPr>
        <w:ind w:left="70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Июн</w:t>
      </w:r>
      <w:proofErr w:type="gramStart"/>
      <w:r>
        <w:rPr>
          <w:rFonts w:ascii="Times New Roman" w:hAnsi="Times New Roman" w:cs="Times New Roman"/>
          <w:sz w:val="36"/>
          <w:szCs w:val="36"/>
        </w:rPr>
        <w:t>ь-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Хлеб</w:t>
      </w:r>
    </w:p>
    <w:p w:rsidR="00CE1F8D" w:rsidRPr="00A71128" w:rsidRDefault="00A71128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ОТВЕТЫ.8</w:t>
      </w:r>
    </w:p>
    <w:p w:rsidR="00D20763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 xml:space="preserve"> 1.Будет плохая ненастная погода.</w:t>
      </w:r>
    </w:p>
    <w:p w:rsidR="00CE1F8D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2.Это к ветру</w:t>
      </w:r>
    </w:p>
    <w:p w:rsidR="00CE1F8D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3.На следующий день пойдёт дождь</w:t>
      </w:r>
    </w:p>
    <w:p w:rsidR="00CE1F8D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4.О хорошей,  ясной погоде</w:t>
      </w:r>
      <w:r w:rsidR="00034987" w:rsidRPr="00A71128">
        <w:rPr>
          <w:rFonts w:ascii="Times New Roman" w:hAnsi="Times New Roman" w:cs="Times New Roman"/>
          <w:sz w:val="44"/>
          <w:szCs w:val="44"/>
        </w:rPr>
        <w:t xml:space="preserve">   </w:t>
      </w:r>
      <w:r w:rsidRPr="00A71128">
        <w:rPr>
          <w:rFonts w:ascii="Times New Roman" w:hAnsi="Times New Roman" w:cs="Times New Roman"/>
          <w:sz w:val="44"/>
          <w:szCs w:val="44"/>
        </w:rPr>
        <w:t>на следующий день</w:t>
      </w:r>
    </w:p>
    <w:p w:rsidR="00CE1F8D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5.Будет хорошая погода</w:t>
      </w:r>
    </w:p>
    <w:p w:rsidR="00CE1F8D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6.Сулят перемену погоды</w:t>
      </w:r>
    </w:p>
    <w:p w:rsidR="00CE1F8D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7.Ненастье и ветер</w:t>
      </w:r>
    </w:p>
    <w:p w:rsidR="00CE1F8D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8.Перед дождём</w:t>
      </w:r>
    </w:p>
    <w:p w:rsidR="00CE1F8D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9.Лето будет жаркое</w:t>
      </w:r>
    </w:p>
    <w:p w:rsidR="00034987" w:rsidRPr="00A71128" w:rsidRDefault="00CE1F8D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>10.То будет долгая осень.</w:t>
      </w:r>
      <w:r w:rsidR="00034987" w:rsidRPr="00A71128">
        <w:rPr>
          <w:rFonts w:ascii="Times New Roman" w:hAnsi="Times New Roman" w:cs="Times New Roman"/>
          <w:sz w:val="44"/>
          <w:szCs w:val="44"/>
        </w:rPr>
        <w:t xml:space="preserve">                                        </w:t>
      </w:r>
    </w:p>
    <w:p w:rsidR="00D219C9" w:rsidRPr="00A71128" w:rsidRDefault="00D219C9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  <w:r w:rsidRPr="00A71128">
        <w:rPr>
          <w:rFonts w:ascii="Times New Roman" w:hAnsi="Times New Roman" w:cs="Times New Roman"/>
          <w:sz w:val="44"/>
          <w:szCs w:val="44"/>
        </w:rPr>
        <w:t xml:space="preserve"> .</w:t>
      </w:r>
    </w:p>
    <w:p w:rsidR="00D219C9" w:rsidRPr="00A71128" w:rsidRDefault="00D219C9" w:rsidP="00FB0B68">
      <w:pPr>
        <w:ind w:left="708" w:hanging="708"/>
        <w:rPr>
          <w:rFonts w:ascii="Times New Roman" w:hAnsi="Times New Roman" w:cs="Times New Roman"/>
          <w:sz w:val="44"/>
          <w:szCs w:val="44"/>
        </w:rPr>
      </w:pPr>
    </w:p>
    <w:p w:rsidR="00FB0B68" w:rsidRPr="00A71128" w:rsidRDefault="00FB0B68" w:rsidP="00B07C40">
      <w:pPr>
        <w:ind w:left="708" w:hanging="708"/>
        <w:rPr>
          <w:rFonts w:ascii="Times New Roman" w:hAnsi="Times New Roman" w:cs="Times New Roman"/>
          <w:sz w:val="44"/>
          <w:szCs w:val="44"/>
        </w:rPr>
      </w:pPr>
    </w:p>
    <w:sectPr w:rsidR="00FB0B68" w:rsidRPr="00A71128" w:rsidSect="0010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764B"/>
    <w:multiLevelType w:val="hybridMultilevel"/>
    <w:tmpl w:val="E33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13E1"/>
    <w:rsid w:val="00002B55"/>
    <w:rsid w:val="00034987"/>
    <w:rsid w:val="00066730"/>
    <w:rsid w:val="0010255B"/>
    <w:rsid w:val="001070C4"/>
    <w:rsid w:val="00150EC3"/>
    <w:rsid w:val="00160937"/>
    <w:rsid w:val="00186EF1"/>
    <w:rsid w:val="001D13E1"/>
    <w:rsid w:val="001E24AC"/>
    <w:rsid w:val="002026AE"/>
    <w:rsid w:val="00203387"/>
    <w:rsid w:val="00242232"/>
    <w:rsid w:val="002655DF"/>
    <w:rsid w:val="002845AA"/>
    <w:rsid w:val="00361C7E"/>
    <w:rsid w:val="00466CAE"/>
    <w:rsid w:val="004F0E2F"/>
    <w:rsid w:val="004F5E6D"/>
    <w:rsid w:val="00537AFE"/>
    <w:rsid w:val="0057016E"/>
    <w:rsid w:val="005B1047"/>
    <w:rsid w:val="006340FD"/>
    <w:rsid w:val="006639CC"/>
    <w:rsid w:val="00686E4D"/>
    <w:rsid w:val="006C241F"/>
    <w:rsid w:val="0071659F"/>
    <w:rsid w:val="0079574C"/>
    <w:rsid w:val="008A0B95"/>
    <w:rsid w:val="008B25C3"/>
    <w:rsid w:val="009146ED"/>
    <w:rsid w:val="0093097A"/>
    <w:rsid w:val="00966845"/>
    <w:rsid w:val="0097191E"/>
    <w:rsid w:val="009D0F91"/>
    <w:rsid w:val="009E4408"/>
    <w:rsid w:val="009E7CB9"/>
    <w:rsid w:val="009F6AB3"/>
    <w:rsid w:val="00A01EB8"/>
    <w:rsid w:val="00A366EF"/>
    <w:rsid w:val="00A71128"/>
    <w:rsid w:val="00A770ED"/>
    <w:rsid w:val="00B07C40"/>
    <w:rsid w:val="00BB604E"/>
    <w:rsid w:val="00BF1279"/>
    <w:rsid w:val="00C43743"/>
    <w:rsid w:val="00CE1F8D"/>
    <w:rsid w:val="00CE7BC1"/>
    <w:rsid w:val="00D20763"/>
    <w:rsid w:val="00D219C9"/>
    <w:rsid w:val="00E02082"/>
    <w:rsid w:val="00E0243A"/>
    <w:rsid w:val="00E15ED6"/>
    <w:rsid w:val="00E21EE4"/>
    <w:rsid w:val="00EC5BC0"/>
    <w:rsid w:val="00F01FBB"/>
    <w:rsid w:val="00F51BF1"/>
    <w:rsid w:val="00FB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B"/>
  </w:style>
  <w:style w:type="paragraph" w:styleId="1">
    <w:name w:val="heading 1"/>
    <w:basedOn w:val="a"/>
    <w:next w:val="a"/>
    <w:link w:val="10"/>
    <w:uiPriority w:val="9"/>
    <w:qFormat/>
    <w:rsid w:val="001E2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RedBayron</cp:lastModifiedBy>
  <cp:revision>10</cp:revision>
  <dcterms:created xsi:type="dcterms:W3CDTF">2014-07-08T05:33:00Z</dcterms:created>
  <dcterms:modified xsi:type="dcterms:W3CDTF">2015-04-22T10:29:00Z</dcterms:modified>
</cp:coreProperties>
</file>