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/>
  <w:body>
    <w:p w:rsidR="00592192" w:rsidRPr="002E7C9D" w:rsidRDefault="00592192">
      <w:pPr>
        <w:rPr>
          <w:rFonts w:ascii="Times New Roman" w:hAnsi="Times New Roman"/>
          <w:sz w:val="36"/>
          <w:szCs w:val="36"/>
          <w:lang w:val="ru-RU"/>
        </w:rPr>
      </w:pPr>
    </w:p>
    <w:p w:rsidR="00592192" w:rsidRPr="002E7C9D" w:rsidRDefault="007218FF" w:rsidP="00592192">
      <w:pPr>
        <w:jc w:val="center"/>
        <w:rPr>
          <w:rFonts w:ascii="Times New Roman" w:hAnsi="Times New Roman"/>
          <w:sz w:val="36"/>
          <w:szCs w:val="36"/>
          <w:lang w:val="ru-RU"/>
        </w:rPr>
      </w:pPr>
      <w:r w:rsidRPr="007218FF">
        <w:rPr>
          <w:noProof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26" type="#_x0000_t170" style="position:absolute;left:0;text-align:left;margin-left:-7.8pt;margin-top:33.65pt;width:445.5pt;height:162.7pt;z-index:1" adj="2158" fillcolor="green" strokeweight="1pt">
            <v:fill color2="#e36c0a" focus="100%" type="gradient"/>
            <v:shadow on="t" type="perspective" color="#875b0d" opacity="45875f" origin=",.5" matrix=",,,.5,,-4768371582e-16"/>
            <v:textpath style="font-family:&quot;Arial Black&quot;;v-text-kern:t" trim="t" fitpath="t" string="&quot;МОЙ &#10;ПУТЬ К ДОБРОТЕ&quot;"/>
          </v:shape>
        </w:pict>
      </w:r>
    </w:p>
    <w:p w:rsidR="00592192" w:rsidRPr="002E7C9D" w:rsidRDefault="00592192">
      <w:pPr>
        <w:rPr>
          <w:rFonts w:ascii="Times New Roman" w:hAnsi="Times New Roman"/>
          <w:sz w:val="36"/>
          <w:szCs w:val="36"/>
          <w:lang w:val="ru-RU"/>
        </w:rPr>
      </w:pPr>
    </w:p>
    <w:p w:rsidR="00592192" w:rsidRPr="002E7C9D" w:rsidRDefault="00592192">
      <w:pPr>
        <w:rPr>
          <w:rFonts w:ascii="Times New Roman" w:hAnsi="Times New Roman"/>
          <w:sz w:val="36"/>
          <w:szCs w:val="36"/>
          <w:lang w:val="ru-RU"/>
        </w:rPr>
      </w:pPr>
    </w:p>
    <w:p w:rsidR="00592192" w:rsidRPr="002E7C9D" w:rsidRDefault="00592192">
      <w:pPr>
        <w:rPr>
          <w:rFonts w:ascii="Times New Roman" w:hAnsi="Times New Roman"/>
          <w:sz w:val="36"/>
          <w:szCs w:val="36"/>
          <w:lang w:val="ru-RU"/>
        </w:rPr>
      </w:pPr>
    </w:p>
    <w:p w:rsidR="00592192" w:rsidRPr="00592192" w:rsidRDefault="00592192" w:rsidP="00592192">
      <w:pPr>
        <w:pStyle w:val="1"/>
        <w:jc w:val="center"/>
        <w:rPr>
          <w:lang w:val="ru-RU"/>
        </w:rPr>
      </w:pPr>
      <w:r>
        <w:rPr>
          <w:lang w:val="ru-RU"/>
        </w:rPr>
        <w:t>(Час общения для учащихся</w:t>
      </w:r>
      <w:r w:rsidR="002E7C9D">
        <w:rPr>
          <w:lang w:val="ru-RU"/>
        </w:rPr>
        <w:t>2</w:t>
      </w:r>
      <w:r>
        <w:rPr>
          <w:lang w:val="ru-RU"/>
        </w:rPr>
        <w:t xml:space="preserve"> класс</w:t>
      </w:r>
      <w:r w:rsidR="002E7C9D">
        <w:rPr>
          <w:lang w:val="ru-RU"/>
        </w:rPr>
        <w:t>ов</w:t>
      </w:r>
      <w:r>
        <w:rPr>
          <w:lang w:val="ru-RU"/>
        </w:rPr>
        <w:t>)</w:t>
      </w:r>
    </w:p>
    <w:p w:rsidR="00592192" w:rsidRDefault="007218FF" w:rsidP="00592192">
      <w:pPr>
        <w:tabs>
          <w:tab w:val="left" w:pos="5340"/>
        </w:tabs>
        <w:rPr>
          <w:rFonts w:ascii="Times New Roman" w:hAnsi="Times New Roman"/>
          <w:sz w:val="36"/>
          <w:szCs w:val="36"/>
          <w:lang w:val="ru-RU"/>
        </w:rPr>
      </w:pPr>
      <w:r w:rsidRPr="007218F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6.3pt;margin-top:24.4pt;width:276.2pt;height:210pt;z-index:2">
            <v:imagedata r:id="rId7" o:title="ддрога"/>
          </v:shape>
        </w:pict>
      </w:r>
      <w:r w:rsidR="00592192" w:rsidRPr="002E7C9D">
        <w:rPr>
          <w:rFonts w:ascii="Times New Roman" w:hAnsi="Times New Roman"/>
          <w:sz w:val="36"/>
          <w:szCs w:val="36"/>
          <w:lang w:val="ru-RU"/>
        </w:rPr>
        <w:tab/>
      </w:r>
    </w:p>
    <w:p w:rsidR="00592192" w:rsidRDefault="00592192" w:rsidP="00885A76">
      <w:pPr>
        <w:tabs>
          <w:tab w:val="left" w:pos="5340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                                                        </w:t>
      </w:r>
      <w:r w:rsidRPr="00592192">
        <w:rPr>
          <w:rFonts w:ascii="Times New Roman" w:hAnsi="Times New Roman"/>
          <w:sz w:val="28"/>
          <w:szCs w:val="28"/>
          <w:lang w:val="ru-RU"/>
        </w:rPr>
        <w:t>Подготовила</w:t>
      </w:r>
      <w:r w:rsidR="00885A76">
        <w:rPr>
          <w:rFonts w:ascii="Times New Roman" w:hAnsi="Times New Roman"/>
          <w:sz w:val="28"/>
          <w:szCs w:val="28"/>
          <w:lang w:val="ru-RU"/>
        </w:rPr>
        <w:t>:</w:t>
      </w:r>
    </w:p>
    <w:p w:rsidR="00885A76" w:rsidRDefault="00885A76" w:rsidP="002E7C9D">
      <w:pPr>
        <w:tabs>
          <w:tab w:val="left" w:pos="5340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</w:t>
      </w:r>
      <w:r w:rsidR="002E7C9D">
        <w:rPr>
          <w:rFonts w:ascii="Times New Roman" w:hAnsi="Times New Roman"/>
          <w:sz w:val="28"/>
          <w:szCs w:val="28"/>
          <w:lang w:val="ru-RU"/>
        </w:rPr>
        <w:t>Копиева Марина Юрьевна</w:t>
      </w:r>
    </w:p>
    <w:p w:rsidR="00885A76" w:rsidRPr="00592192" w:rsidRDefault="00885A76" w:rsidP="00592192">
      <w:pPr>
        <w:tabs>
          <w:tab w:val="left" w:pos="5340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</w:t>
      </w:r>
    </w:p>
    <w:p w:rsidR="00592192" w:rsidRPr="002E7C9D" w:rsidRDefault="00592192">
      <w:pPr>
        <w:rPr>
          <w:rFonts w:ascii="Times New Roman" w:hAnsi="Times New Roman"/>
          <w:sz w:val="36"/>
          <w:szCs w:val="36"/>
          <w:lang w:val="ru-RU"/>
        </w:rPr>
      </w:pPr>
    </w:p>
    <w:p w:rsidR="00592192" w:rsidRPr="002E7C9D" w:rsidRDefault="00592192">
      <w:pPr>
        <w:rPr>
          <w:rFonts w:ascii="Times New Roman" w:hAnsi="Times New Roman"/>
          <w:sz w:val="36"/>
          <w:szCs w:val="36"/>
          <w:lang w:val="ru-RU"/>
        </w:rPr>
      </w:pPr>
    </w:p>
    <w:p w:rsidR="00592192" w:rsidRPr="00592192" w:rsidRDefault="002E7C9D" w:rsidP="00592192">
      <w:pPr>
        <w:pStyle w:val="2"/>
        <w:jc w:val="center"/>
        <w:rPr>
          <w:rFonts w:hAnsi="Symbol type A (plotter)"/>
          <w:lang w:val="ru-RU"/>
        </w:rPr>
      </w:pPr>
      <w:r>
        <w:rPr>
          <w:szCs w:val="36"/>
          <w:lang w:val="ru-RU"/>
        </w:rPr>
        <w:t>Г.Белгород</w:t>
      </w:r>
      <w:r w:rsidR="00592192">
        <w:rPr>
          <w:szCs w:val="36"/>
          <w:lang w:val="ru-RU"/>
        </w:rPr>
        <w:t xml:space="preserve"> 201</w:t>
      </w:r>
      <w:r>
        <w:rPr>
          <w:szCs w:val="36"/>
          <w:lang w:val="ru-RU"/>
        </w:rPr>
        <w:t>2</w:t>
      </w:r>
      <w:r w:rsidR="00592192">
        <w:rPr>
          <w:szCs w:val="36"/>
          <w:lang w:val="ru-RU"/>
        </w:rPr>
        <w:t>год</w:t>
      </w:r>
    </w:p>
    <w:p w:rsidR="00745842" w:rsidRDefault="00745842">
      <w:pPr>
        <w:rPr>
          <w:rFonts w:ascii="Times New Roman" w:hAnsi="Times New Roman"/>
          <w:sz w:val="28"/>
          <w:szCs w:val="28"/>
          <w:lang w:val="ru-RU"/>
        </w:rPr>
      </w:pPr>
      <w:r w:rsidRPr="002E7C9D">
        <w:rPr>
          <w:rFonts w:ascii="Times New Roman" w:hAnsi="Times New Roman"/>
          <w:sz w:val="36"/>
          <w:szCs w:val="36"/>
          <w:lang w:val="ru-RU"/>
        </w:rPr>
        <w:t xml:space="preserve">Тема : </w:t>
      </w:r>
      <w:r w:rsidRPr="002E7C9D">
        <w:rPr>
          <w:rFonts w:ascii="Times New Roman" w:hAnsi="Times New Roman"/>
          <w:b/>
          <w:bCs/>
          <w:sz w:val="36"/>
          <w:szCs w:val="36"/>
          <w:lang w:val="ru-RU"/>
        </w:rPr>
        <w:t>«Мой путь к доброте»</w:t>
      </w:r>
      <w:r w:rsidRPr="002E7C9D">
        <w:rPr>
          <w:rFonts w:ascii="Times New Roman" w:hAnsi="Times New Roman"/>
          <w:b/>
          <w:bCs/>
          <w:sz w:val="28"/>
          <w:szCs w:val="28"/>
          <w:lang w:val="ru-RU"/>
        </w:rPr>
        <w:t xml:space="preserve"> (</w:t>
      </w:r>
      <w:r w:rsidRPr="002E7C9D">
        <w:rPr>
          <w:rFonts w:ascii="Times New Roman" w:hAnsi="Times New Roman"/>
          <w:sz w:val="28"/>
          <w:szCs w:val="28"/>
          <w:lang w:val="ru-RU"/>
        </w:rPr>
        <w:t>час общения)</w:t>
      </w:r>
    </w:p>
    <w:p w:rsidR="002E7C9D" w:rsidRDefault="002E7C9D">
      <w:pPr>
        <w:rPr>
          <w:rFonts w:ascii="Times New Roman" w:hAnsi="Times New Roman"/>
          <w:sz w:val="28"/>
          <w:szCs w:val="28"/>
          <w:lang w:val="ru-RU"/>
        </w:rPr>
      </w:pPr>
    </w:p>
    <w:p w:rsidR="002E7C9D" w:rsidRPr="002E7C9D" w:rsidRDefault="002E7C9D">
      <w:pPr>
        <w:rPr>
          <w:rFonts w:ascii="Times New Roman" w:hAnsi="Times New Roman"/>
          <w:sz w:val="28"/>
          <w:szCs w:val="28"/>
          <w:lang w:val="ru-RU"/>
        </w:rPr>
      </w:pPr>
    </w:p>
    <w:p w:rsidR="00745842" w:rsidRPr="00C20FD8" w:rsidRDefault="00745842" w:rsidP="006E7301">
      <w:pPr>
        <w:spacing w:before="100" w:beforeAutospacing="1" w:after="0" w:line="360" w:lineRule="auto"/>
        <w:ind w:firstLine="567"/>
        <w:rPr>
          <w:rFonts w:ascii="Times New Roman" w:hAnsi="Times New Roman"/>
          <w:b/>
          <w:bCs/>
          <w:color w:val="181910"/>
          <w:sz w:val="28"/>
          <w:szCs w:val="28"/>
          <w:lang w:eastAsia="ru-RU"/>
        </w:rPr>
      </w:pPr>
      <w:r w:rsidRPr="00C20FD8">
        <w:rPr>
          <w:rFonts w:ascii="Times New Roman" w:hAnsi="Times New Roman"/>
          <w:b/>
          <w:bCs/>
          <w:sz w:val="28"/>
          <w:szCs w:val="28"/>
        </w:rPr>
        <w:lastRenderedPageBreak/>
        <w:t xml:space="preserve">Задачи: </w:t>
      </w:r>
    </w:p>
    <w:p w:rsidR="00745842" w:rsidRPr="002E7C9D" w:rsidRDefault="00745842" w:rsidP="006E7301">
      <w:pPr>
        <w:numPr>
          <w:ilvl w:val="0"/>
          <w:numId w:val="1"/>
        </w:numPr>
        <w:spacing w:before="100" w:beforeAutospacing="1" w:after="0" w:line="360" w:lineRule="auto"/>
        <w:ind w:left="780"/>
        <w:rPr>
          <w:rFonts w:ascii="Times New Roman" w:hAnsi="Times New Roman"/>
          <w:color w:val="1A1E0B"/>
          <w:sz w:val="28"/>
          <w:szCs w:val="28"/>
          <w:lang w:val="ru-RU" w:eastAsia="ru-RU"/>
        </w:rPr>
      </w:pPr>
      <w:r w:rsidRPr="002E7C9D">
        <w:rPr>
          <w:rFonts w:ascii="Times New Roman" w:hAnsi="Times New Roman"/>
          <w:color w:val="1A1E0B"/>
          <w:sz w:val="28"/>
          <w:szCs w:val="28"/>
          <w:lang w:val="ru-RU" w:eastAsia="ru-RU"/>
        </w:rPr>
        <w:t>Формировать у учащихся этические представления, знания о категориях добра и зла;</w:t>
      </w:r>
    </w:p>
    <w:p w:rsidR="00745842" w:rsidRPr="002E7C9D" w:rsidRDefault="00745842" w:rsidP="006E7301">
      <w:pPr>
        <w:numPr>
          <w:ilvl w:val="0"/>
          <w:numId w:val="1"/>
        </w:numPr>
        <w:spacing w:before="100" w:beforeAutospacing="1" w:after="0" w:line="360" w:lineRule="auto"/>
        <w:ind w:left="780"/>
        <w:rPr>
          <w:rFonts w:ascii="Times New Roman" w:hAnsi="Times New Roman"/>
          <w:color w:val="1A1E0B"/>
          <w:sz w:val="28"/>
          <w:szCs w:val="28"/>
          <w:lang w:val="ru-RU" w:eastAsia="ru-RU"/>
        </w:rPr>
      </w:pPr>
      <w:r w:rsidRPr="002E7C9D">
        <w:rPr>
          <w:rFonts w:ascii="Times New Roman" w:hAnsi="Times New Roman"/>
          <w:color w:val="1A1E0B"/>
          <w:sz w:val="28"/>
          <w:szCs w:val="28"/>
          <w:lang w:val="ru-RU" w:eastAsia="ru-RU"/>
        </w:rPr>
        <w:t>Развивать умение сравнивать, анализировать, выделять главное, обобщать;</w:t>
      </w:r>
    </w:p>
    <w:p w:rsidR="00745842" w:rsidRPr="002E7C9D" w:rsidRDefault="00745842" w:rsidP="006E7301">
      <w:pPr>
        <w:numPr>
          <w:ilvl w:val="0"/>
          <w:numId w:val="1"/>
        </w:numPr>
        <w:spacing w:before="100" w:beforeAutospacing="1" w:after="0" w:line="360" w:lineRule="auto"/>
        <w:ind w:left="780"/>
        <w:rPr>
          <w:rFonts w:ascii="Times New Roman" w:hAnsi="Times New Roman"/>
          <w:color w:val="1A1E0B"/>
          <w:sz w:val="28"/>
          <w:szCs w:val="28"/>
          <w:lang w:val="ru-RU" w:eastAsia="ru-RU"/>
        </w:rPr>
      </w:pPr>
      <w:r w:rsidRPr="002E7C9D">
        <w:rPr>
          <w:rFonts w:ascii="Times New Roman" w:hAnsi="Times New Roman"/>
          <w:color w:val="1A1E0B"/>
          <w:sz w:val="28"/>
          <w:szCs w:val="28"/>
          <w:lang w:val="ru-RU" w:eastAsia="ru-RU"/>
        </w:rPr>
        <w:t>Формировать умение совместно работать в группе;</w:t>
      </w:r>
    </w:p>
    <w:p w:rsidR="00745842" w:rsidRPr="002E7C9D" w:rsidRDefault="00745842" w:rsidP="006E7301">
      <w:pPr>
        <w:numPr>
          <w:ilvl w:val="0"/>
          <w:numId w:val="1"/>
        </w:numPr>
        <w:spacing w:before="100" w:beforeAutospacing="1" w:after="0" w:line="360" w:lineRule="auto"/>
        <w:ind w:left="780"/>
        <w:rPr>
          <w:rFonts w:ascii="Times New Roman" w:hAnsi="Times New Roman"/>
          <w:color w:val="1A1E0B"/>
          <w:sz w:val="28"/>
          <w:szCs w:val="28"/>
          <w:lang w:val="ru-RU" w:eastAsia="ru-RU"/>
        </w:rPr>
      </w:pPr>
      <w:r w:rsidRPr="002E7C9D">
        <w:rPr>
          <w:rFonts w:ascii="Times New Roman" w:hAnsi="Times New Roman"/>
          <w:color w:val="1A1E0B"/>
          <w:sz w:val="28"/>
          <w:szCs w:val="28"/>
          <w:lang w:val="ru-RU" w:eastAsia="ru-RU"/>
        </w:rPr>
        <w:t>Способствовать процессу самопознания через создание условий для самовыражения.</w:t>
      </w:r>
    </w:p>
    <w:p w:rsidR="00745842" w:rsidRPr="002E7C9D" w:rsidRDefault="00745842" w:rsidP="006E7301">
      <w:pPr>
        <w:numPr>
          <w:ilvl w:val="0"/>
          <w:numId w:val="1"/>
        </w:numPr>
        <w:spacing w:before="100" w:beforeAutospacing="1" w:after="0" w:line="360" w:lineRule="auto"/>
        <w:ind w:left="780"/>
        <w:rPr>
          <w:rFonts w:ascii="Times New Roman" w:hAnsi="Times New Roman"/>
          <w:color w:val="1A1E0B"/>
          <w:sz w:val="28"/>
          <w:szCs w:val="28"/>
          <w:lang w:val="ru-RU" w:eastAsia="ru-RU"/>
        </w:rPr>
      </w:pPr>
      <w:r w:rsidRPr="002E7C9D">
        <w:rPr>
          <w:rFonts w:ascii="Times New Roman" w:hAnsi="Times New Roman"/>
          <w:color w:val="1A1E0B"/>
          <w:sz w:val="28"/>
          <w:szCs w:val="28"/>
          <w:lang w:val="ru-RU" w:eastAsia="ru-RU"/>
        </w:rPr>
        <w:t>Воспитывать доброе отношение к окружающим людям, культурное поведение во всех сферах жизни;</w:t>
      </w:r>
    </w:p>
    <w:p w:rsidR="00745842" w:rsidRPr="00C20FD8" w:rsidRDefault="00745842" w:rsidP="006E7301">
      <w:pPr>
        <w:spacing w:before="100" w:beforeAutospacing="1" w:after="0" w:line="360" w:lineRule="auto"/>
        <w:ind w:firstLine="567"/>
        <w:rPr>
          <w:rFonts w:ascii="Times New Roman" w:hAnsi="Times New Roman"/>
          <w:color w:val="181910"/>
          <w:sz w:val="28"/>
          <w:szCs w:val="28"/>
          <w:lang w:eastAsia="ru-RU"/>
        </w:rPr>
      </w:pPr>
      <w:r w:rsidRPr="00C20FD8">
        <w:rPr>
          <w:rFonts w:ascii="Times New Roman" w:hAnsi="Times New Roman"/>
          <w:b/>
          <w:bCs/>
          <w:color w:val="181910"/>
          <w:sz w:val="28"/>
          <w:szCs w:val="28"/>
          <w:lang w:eastAsia="ru-RU"/>
        </w:rPr>
        <w:t xml:space="preserve">Оборудование: </w:t>
      </w:r>
    </w:p>
    <w:p w:rsidR="00745842" w:rsidRPr="002E7C9D" w:rsidRDefault="00745842" w:rsidP="006E7301">
      <w:pPr>
        <w:numPr>
          <w:ilvl w:val="0"/>
          <w:numId w:val="2"/>
        </w:numPr>
        <w:spacing w:before="100" w:beforeAutospacing="1" w:after="0" w:line="360" w:lineRule="auto"/>
        <w:ind w:left="780"/>
        <w:rPr>
          <w:rFonts w:ascii="Times New Roman" w:hAnsi="Times New Roman"/>
          <w:color w:val="1A1E0B"/>
          <w:sz w:val="28"/>
          <w:szCs w:val="28"/>
          <w:lang w:val="ru-RU" w:eastAsia="ru-RU"/>
        </w:rPr>
      </w:pPr>
      <w:r w:rsidRPr="002E7C9D">
        <w:rPr>
          <w:rFonts w:ascii="Times New Roman" w:hAnsi="Times New Roman"/>
          <w:color w:val="1A1E0B"/>
          <w:sz w:val="28"/>
          <w:szCs w:val="28"/>
          <w:lang w:val="ru-RU" w:eastAsia="ru-RU"/>
        </w:rPr>
        <w:t>запись песни Фунтика (из к/ф "Приключения поросенка  Фунтика»)</w:t>
      </w:r>
    </w:p>
    <w:p w:rsidR="00745842" w:rsidRPr="00C20FD8" w:rsidRDefault="00745842" w:rsidP="006E7301">
      <w:pPr>
        <w:numPr>
          <w:ilvl w:val="0"/>
          <w:numId w:val="2"/>
        </w:numPr>
        <w:spacing w:before="100" w:beforeAutospacing="1" w:after="0" w:line="360" w:lineRule="auto"/>
        <w:ind w:left="780"/>
        <w:rPr>
          <w:rFonts w:ascii="Times New Roman" w:hAnsi="Times New Roman"/>
          <w:color w:val="1A1E0B"/>
          <w:sz w:val="28"/>
          <w:szCs w:val="28"/>
          <w:lang w:eastAsia="ru-RU"/>
        </w:rPr>
      </w:pPr>
      <w:r w:rsidRPr="00C20FD8">
        <w:rPr>
          <w:rFonts w:ascii="Times New Roman" w:hAnsi="Times New Roman"/>
          <w:color w:val="1A1E0B"/>
          <w:sz w:val="28"/>
          <w:szCs w:val="28"/>
          <w:lang w:eastAsia="ru-RU"/>
        </w:rPr>
        <w:t>минусовка песни «</w:t>
      </w:r>
      <w:r>
        <w:rPr>
          <w:rFonts w:ascii="Times New Roman" w:hAnsi="Times New Roman"/>
          <w:color w:val="1A1E0B"/>
          <w:sz w:val="28"/>
          <w:szCs w:val="28"/>
          <w:lang w:eastAsia="ru-RU"/>
        </w:rPr>
        <w:t>Дорога добра</w:t>
      </w:r>
      <w:r w:rsidRPr="00C20FD8">
        <w:rPr>
          <w:rFonts w:ascii="Times New Roman" w:hAnsi="Times New Roman"/>
          <w:color w:val="1A1E0B"/>
          <w:sz w:val="28"/>
          <w:szCs w:val="28"/>
          <w:lang w:eastAsia="ru-RU"/>
        </w:rPr>
        <w:t>»,</w:t>
      </w:r>
    </w:p>
    <w:p w:rsidR="00745842" w:rsidRPr="00C20FD8" w:rsidRDefault="00745842" w:rsidP="006E7301">
      <w:pPr>
        <w:numPr>
          <w:ilvl w:val="0"/>
          <w:numId w:val="2"/>
        </w:numPr>
        <w:spacing w:before="100" w:beforeAutospacing="1" w:after="0" w:line="360" w:lineRule="auto"/>
        <w:ind w:left="780"/>
        <w:rPr>
          <w:rFonts w:ascii="Times New Roman" w:hAnsi="Times New Roman"/>
          <w:color w:val="1A1E0B"/>
          <w:sz w:val="28"/>
          <w:szCs w:val="28"/>
          <w:lang w:eastAsia="ru-RU"/>
        </w:rPr>
      </w:pPr>
      <w:r w:rsidRPr="00C20FD8">
        <w:rPr>
          <w:rFonts w:ascii="Times New Roman" w:hAnsi="Times New Roman"/>
          <w:color w:val="1A1E0B"/>
          <w:sz w:val="28"/>
          <w:szCs w:val="28"/>
          <w:lang w:eastAsia="ru-RU"/>
        </w:rPr>
        <w:t>карта путешествия,</w:t>
      </w:r>
    </w:p>
    <w:p w:rsidR="00745842" w:rsidRPr="00C20FD8" w:rsidRDefault="00745842" w:rsidP="006E7301">
      <w:pPr>
        <w:numPr>
          <w:ilvl w:val="0"/>
          <w:numId w:val="2"/>
        </w:numPr>
        <w:spacing w:before="100" w:beforeAutospacing="1" w:after="0" w:line="360" w:lineRule="auto"/>
        <w:ind w:left="780"/>
        <w:rPr>
          <w:rFonts w:ascii="Times New Roman" w:hAnsi="Times New Roman"/>
          <w:color w:val="1A1E0B"/>
          <w:sz w:val="28"/>
          <w:szCs w:val="28"/>
          <w:lang w:eastAsia="ru-RU"/>
        </w:rPr>
      </w:pPr>
      <w:r w:rsidRPr="00C20FD8">
        <w:rPr>
          <w:rFonts w:ascii="Times New Roman" w:hAnsi="Times New Roman"/>
          <w:color w:val="1A1E0B"/>
          <w:sz w:val="28"/>
          <w:szCs w:val="28"/>
          <w:lang w:eastAsia="ru-RU"/>
        </w:rPr>
        <w:t>мультимедийный проектор,</w:t>
      </w:r>
    </w:p>
    <w:p w:rsidR="00745842" w:rsidRPr="00C20FD8" w:rsidRDefault="00745842" w:rsidP="006E7301">
      <w:pPr>
        <w:numPr>
          <w:ilvl w:val="0"/>
          <w:numId w:val="2"/>
        </w:numPr>
        <w:spacing w:before="100" w:beforeAutospacing="1" w:after="0" w:line="360" w:lineRule="auto"/>
        <w:ind w:left="780"/>
        <w:rPr>
          <w:rFonts w:ascii="Times New Roman" w:hAnsi="Times New Roman"/>
          <w:color w:val="1A1E0B"/>
          <w:sz w:val="28"/>
          <w:szCs w:val="28"/>
          <w:lang w:eastAsia="ru-RU"/>
        </w:rPr>
      </w:pPr>
      <w:r w:rsidRPr="00C20FD8">
        <w:rPr>
          <w:rFonts w:ascii="Times New Roman" w:hAnsi="Times New Roman"/>
          <w:color w:val="1A1E0B"/>
          <w:sz w:val="28"/>
          <w:szCs w:val="28"/>
          <w:lang w:eastAsia="ru-RU"/>
        </w:rPr>
        <w:t>презентация,</w:t>
      </w:r>
    </w:p>
    <w:p w:rsidR="00745842" w:rsidRPr="00C20FD8" w:rsidRDefault="00745842" w:rsidP="006E7301">
      <w:pPr>
        <w:numPr>
          <w:ilvl w:val="0"/>
          <w:numId w:val="2"/>
        </w:numPr>
        <w:spacing w:before="100" w:beforeAutospacing="1" w:after="0" w:line="360" w:lineRule="auto"/>
        <w:ind w:left="780"/>
        <w:rPr>
          <w:rFonts w:ascii="Times New Roman" w:hAnsi="Times New Roman"/>
          <w:color w:val="1A1E0B"/>
          <w:sz w:val="28"/>
          <w:szCs w:val="28"/>
          <w:lang w:eastAsia="ru-RU"/>
        </w:rPr>
      </w:pPr>
      <w:r w:rsidRPr="00C20FD8">
        <w:rPr>
          <w:rFonts w:ascii="Times New Roman" w:hAnsi="Times New Roman"/>
          <w:color w:val="1A1E0B"/>
          <w:sz w:val="28"/>
          <w:szCs w:val="28"/>
          <w:lang w:eastAsia="ru-RU"/>
        </w:rPr>
        <w:t>компьютер.</w:t>
      </w:r>
    </w:p>
    <w:p w:rsidR="00745842" w:rsidRPr="002E7C9D" w:rsidRDefault="00745842" w:rsidP="006E7301">
      <w:pPr>
        <w:spacing w:before="100" w:beforeAutospacing="1" w:after="0" w:line="360" w:lineRule="auto"/>
        <w:ind w:firstLine="567"/>
        <w:jc w:val="center"/>
        <w:rPr>
          <w:rFonts w:ascii="Times New Roman" w:hAnsi="Times New Roman"/>
          <w:b/>
          <w:bCs/>
          <w:color w:val="181910"/>
          <w:sz w:val="28"/>
          <w:szCs w:val="28"/>
          <w:lang w:val="ru-RU" w:eastAsia="ru-RU"/>
        </w:rPr>
      </w:pPr>
      <w:r w:rsidRPr="002E7C9D">
        <w:rPr>
          <w:rFonts w:ascii="Times New Roman" w:hAnsi="Times New Roman"/>
          <w:b/>
          <w:bCs/>
          <w:color w:val="181910"/>
          <w:sz w:val="28"/>
          <w:szCs w:val="28"/>
          <w:lang w:val="ru-RU" w:eastAsia="ru-RU"/>
        </w:rPr>
        <w:t>Ход занятия:</w:t>
      </w:r>
    </w:p>
    <w:p w:rsidR="00745842" w:rsidRPr="002E7C9D" w:rsidRDefault="00745842" w:rsidP="007531A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2E7C9D">
        <w:rPr>
          <w:rFonts w:ascii="Times New Roman" w:hAnsi="Times New Roman"/>
          <w:b/>
          <w:bCs/>
          <w:sz w:val="28"/>
          <w:szCs w:val="28"/>
          <w:lang w:val="ru-RU" w:eastAsia="ru-RU"/>
        </w:rPr>
        <w:t>Учитель:</w:t>
      </w:r>
      <w:r w:rsidRPr="002E7C9D">
        <w:rPr>
          <w:rFonts w:ascii="Times New Roman" w:hAnsi="Times New Roman"/>
          <w:sz w:val="28"/>
          <w:szCs w:val="28"/>
          <w:lang w:val="ru-RU" w:eastAsia="ru-RU"/>
        </w:rPr>
        <w:t xml:space="preserve"> Добрый всем день! День у нас сегодня совсем необычный! </w:t>
      </w:r>
    </w:p>
    <w:p w:rsidR="00745842" w:rsidRPr="002E7C9D" w:rsidRDefault="00745842" w:rsidP="007531A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2E7C9D">
        <w:rPr>
          <w:rFonts w:ascii="Times New Roman" w:hAnsi="Times New Roman"/>
          <w:sz w:val="28"/>
          <w:szCs w:val="28"/>
          <w:lang w:val="ru-RU" w:eastAsia="ru-RU"/>
        </w:rPr>
        <w:t xml:space="preserve">                  В наш дом пришло много гостей. Они нечаянная радость для нас!</w:t>
      </w:r>
    </w:p>
    <w:p w:rsidR="00745842" w:rsidRPr="002E7C9D" w:rsidRDefault="00745842" w:rsidP="007531A6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2E7C9D">
        <w:rPr>
          <w:rFonts w:ascii="Times New Roman" w:hAnsi="Times New Roman"/>
          <w:sz w:val="28"/>
          <w:szCs w:val="28"/>
          <w:lang w:val="ru-RU" w:eastAsia="ru-RU"/>
        </w:rPr>
        <w:t xml:space="preserve">                  Умножим эту радость. Улыбнитесь друг другу и нашим гостям.</w:t>
      </w:r>
    </w:p>
    <w:p w:rsidR="00745842" w:rsidRPr="002E7C9D" w:rsidRDefault="00745842" w:rsidP="007531A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2E7C9D">
        <w:rPr>
          <w:rFonts w:ascii="Times New Roman" w:hAnsi="Times New Roman"/>
          <w:sz w:val="28"/>
          <w:szCs w:val="28"/>
          <w:lang w:val="ru-RU" w:eastAsia="ru-RU"/>
        </w:rPr>
        <w:t xml:space="preserve">                  Что вы почувствовали? Пусть это настроение сохранится до конца            </w:t>
      </w:r>
    </w:p>
    <w:p w:rsidR="00745842" w:rsidRPr="002E7C9D" w:rsidRDefault="00745842" w:rsidP="007531A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2E7C9D">
        <w:rPr>
          <w:rFonts w:ascii="Times New Roman" w:hAnsi="Times New Roman"/>
          <w:sz w:val="28"/>
          <w:szCs w:val="28"/>
          <w:lang w:val="ru-RU" w:eastAsia="ru-RU"/>
        </w:rPr>
        <w:t xml:space="preserve">                  нашего занятия.</w:t>
      </w:r>
    </w:p>
    <w:p w:rsidR="00745842" w:rsidRPr="002E7C9D" w:rsidRDefault="00745842" w:rsidP="00C20FD8">
      <w:pPr>
        <w:spacing w:before="100" w:beforeAutospacing="1" w:after="0" w:line="240" w:lineRule="auto"/>
        <w:rPr>
          <w:rFonts w:ascii="Times New Roman" w:hAnsi="Times New Roman"/>
          <w:color w:val="181910"/>
          <w:sz w:val="28"/>
          <w:szCs w:val="28"/>
          <w:lang w:val="ru-RU" w:eastAsia="ru-RU"/>
        </w:rPr>
      </w:pPr>
      <w:r w:rsidRPr="002E7C9D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Учитель: </w:t>
      </w:r>
      <w:r w:rsidRPr="002E7C9D">
        <w:rPr>
          <w:rFonts w:ascii="Times New Roman" w:hAnsi="Times New Roman"/>
          <w:color w:val="181910"/>
          <w:sz w:val="28"/>
          <w:szCs w:val="28"/>
          <w:lang w:val="ru-RU" w:eastAsia="ru-RU"/>
        </w:rPr>
        <w:t xml:space="preserve">Ребята, мы начнем наше занятие с одной удивительной песни.                                                         </w:t>
      </w:r>
    </w:p>
    <w:p w:rsidR="00745842" w:rsidRPr="002E7C9D" w:rsidRDefault="00745842" w:rsidP="00C20FD8">
      <w:pPr>
        <w:spacing w:before="100" w:beforeAutospacing="1" w:after="0" w:line="240" w:lineRule="auto"/>
        <w:rPr>
          <w:rFonts w:ascii="Times New Roman" w:hAnsi="Times New Roman"/>
          <w:color w:val="181910"/>
          <w:sz w:val="28"/>
          <w:szCs w:val="28"/>
          <w:lang w:val="ru-RU" w:eastAsia="ru-RU"/>
        </w:rPr>
      </w:pPr>
      <w:r w:rsidRPr="002E7C9D">
        <w:rPr>
          <w:rFonts w:ascii="Times New Roman" w:hAnsi="Times New Roman"/>
          <w:color w:val="181910"/>
          <w:sz w:val="28"/>
          <w:szCs w:val="28"/>
          <w:lang w:val="ru-RU" w:eastAsia="ru-RU"/>
        </w:rPr>
        <w:lastRenderedPageBreak/>
        <w:t xml:space="preserve">                  Послушайте её и подумайте, чему будет посвящен наш час   </w:t>
      </w:r>
    </w:p>
    <w:p w:rsidR="00745842" w:rsidRPr="002E7C9D" w:rsidRDefault="00745842" w:rsidP="00C20FD8">
      <w:pPr>
        <w:spacing w:before="100" w:beforeAutospacing="1" w:after="0" w:line="240" w:lineRule="auto"/>
        <w:rPr>
          <w:rFonts w:ascii="Times New Roman" w:hAnsi="Times New Roman"/>
          <w:color w:val="181910"/>
          <w:sz w:val="28"/>
          <w:szCs w:val="28"/>
          <w:lang w:val="ru-RU" w:eastAsia="ru-RU"/>
        </w:rPr>
      </w:pPr>
      <w:r w:rsidRPr="002E7C9D">
        <w:rPr>
          <w:rFonts w:ascii="Times New Roman" w:hAnsi="Times New Roman"/>
          <w:color w:val="181910"/>
          <w:sz w:val="28"/>
          <w:szCs w:val="28"/>
          <w:lang w:val="ru-RU" w:eastAsia="ru-RU"/>
        </w:rPr>
        <w:t xml:space="preserve">                общения?</w:t>
      </w:r>
    </w:p>
    <w:p w:rsidR="00745842" w:rsidRPr="002E7C9D" w:rsidRDefault="00745842" w:rsidP="00C20FD8">
      <w:pPr>
        <w:spacing w:before="100" w:beforeAutospacing="1" w:after="0" w:line="360" w:lineRule="auto"/>
        <w:rPr>
          <w:rFonts w:ascii="Times New Roman" w:hAnsi="Times New Roman"/>
          <w:color w:val="181910"/>
          <w:sz w:val="28"/>
          <w:szCs w:val="28"/>
          <w:lang w:val="ru-RU" w:eastAsia="ru-RU"/>
        </w:rPr>
      </w:pPr>
      <w:r w:rsidRPr="002E7C9D">
        <w:rPr>
          <w:rFonts w:ascii="Times New Roman" w:hAnsi="Times New Roman"/>
          <w:color w:val="181910"/>
          <w:sz w:val="28"/>
          <w:szCs w:val="28"/>
          <w:lang w:val="ru-RU" w:eastAsia="ru-RU"/>
        </w:rPr>
        <w:t>(</w:t>
      </w:r>
      <w:r w:rsidRPr="002E7C9D">
        <w:rPr>
          <w:rFonts w:ascii="Times New Roman" w:hAnsi="Times New Roman"/>
          <w:color w:val="FF0000"/>
          <w:sz w:val="28"/>
          <w:szCs w:val="28"/>
          <w:lang w:val="ru-RU" w:eastAsia="ru-RU"/>
        </w:rPr>
        <w:t xml:space="preserve">Дети слушают аудиозапись песни «О доброте» из м/ф «Приключение поросенка Фунтика») </w:t>
      </w:r>
      <w:r w:rsidRPr="002E7C9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Слайд 1</w:t>
      </w:r>
    </w:p>
    <w:p w:rsidR="00745842" w:rsidRPr="00C20FD8" w:rsidRDefault="00745842" w:rsidP="00C20FD8">
      <w:pPr>
        <w:spacing w:before="100" w:beforeAutospacing="1" w:after="0" w:line="360" w:lineRule="auto"/>
        <w:rPr>
          <w:rFonts w:ascii="Times New Roman" w:hAnsi="Times New Roman"/>
          <w:color w:val="181910"/>
          <w:sz w:val="28"/>
          <w:szCs w:val="28"/>
          <w:lang w:eastAsia="ru-RU"/>
        </w:rPr>
      </w:pPr>
      <w:r w:rsidRPr="002E7C9D">
        <w:rPr>
          <w:rFonts w:ascii="Times New Roman" w:hAnsi="Times New Roman"/>
          <w:b/>
          <w:bCs/>
          <w:sz w:val="28"/>
          <w:szCs w:val="28"/>
          <w:lang w:val="ru-RU" w:eastAsia="ru-RU"/>
        </w:rPr>
        <w:t>Учитель</w:t>
      </w:r>
      <w:r w:rsidRPr="002E7C9D">
        <w:rPr>
          <w:rFonts w:ascii="Times New Roman" w:hAnsi="Times New Roman"/>
          <w:color w:val="181910"/>
          <w:sz w:val="28"/>
          <w:szCs w:val="28"/>
          <w:lang w:val="ru-RU" w:eastAsia="ru-RU"/>
        </w:rPr>
        <w:t xml:space="preserve"> - Вы послушали песню. О чём она? </w:t>
      </w:r>
      <w:r w:rsidRPr="00C20FD8">
        <w:rPr>
          <w:rFonts w:ascii="Times New Roman" w:hAnsi="Times New Roman"/>
          <w:color w:val="181910"/>
          <w:sz w:val="28"/>
          <w:szCs w:val="28"/>
          <w:lang w:eastAsia="ru-RU"/>
        </w:rPr>
        <w:t>(о добре, о друзьях…..)</w:t>
      </w:r>
    </w:p>
    <w:p w:rsidR="00745842" w:rsidRPr="002E7C9D" w:rsidRDefault="00745842" w:rsidP="0073592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2E7C9D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Учитель: </w:t>
      </w:r>
      <w:r w:rsidRPr="002E7C9D">
        <w:rPr>
          <w:rFonts w:ascii="Times New Roman" w:hAnsi="Times New Roman"/>
          <w:sz w:val="28"/>
          <w:szCs w:val="28"/>
          <w:lang w:val="ru-RU" w:eastAsia="ru-RU"/>
        </w:rPr>
        <w:t xml:space="preserve"> И доброта, и дружба – это основные общечеловеческие  ценности. </w:t>
      </w:r>
    </w:p>
    <w:p w:rsidR="00745842" w:rsidRPr="002E7C9D" w:rsidRDefault="00745842" w:rsidP="007531A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2E7C9D">
        <w:rPr>
          <w:rFonts w:ascii="Times New Roman" w:hAnsi="Times New Roman"/>
          <w:sz w:val="28"/>
          <w:szCs w:val="28"/>
          <w:lang w:val="ru-RU" w:eastAsia="ru-RU"/>
        </w:rPr>
        <w:t xml:space="preserve">                  Мы можем перечислять их сколько угодно,  все же на первое место </w:t>
      </w:r>
    </w:p>
    <w:p w:rsidR="00745842" w:rsidRDefault="008D01FC" w:rsidP="006E7301">
      <w:pPr>
        <w:spacing w:before="100" w:beforeAutospacing="1" w:after="0" w:line="360" w:lineRule="auto"/>
        <w:ind w:firstLine="567"/>
        <w:rPr>
          <w:rFonts w:ascii="Times New Roman" w:hAnsi="Times New Roman"/>
          <w:color w:val="FF0000"/>
          <w:sz w:val="28"/>
          <w:szCs w:val="28"/>
          <w:lang w:val="ru-RU" w:eastAsia="ru-RU"/>
        </w:rPr>
      </w:pPr>
      <w:r w:rsidRPr="002E7C9D">
        <w:rPr>
          <w:rFonts w:ascii="Times New Roman" w:hAnsi="Times New Roman"/>
          <w:color w:val="FF0000"/>
          <w:sz w:val="28"/>
          <w:szCs w:val="28"/>
          <w:lang w:val="ru-RU" w:eastAsia="ru-RU"/>
        </w:rPr>
        <w:t xml:space="preserve"> </w:t>
      </w:r>
      <w:r w:rsidR="00745842" w:rsidRPr="002E7C9D">
        <w:rPr>
          <w:rFonts w:ascii="Times New Roman" w:hAnsi="Times New Roman"/>
          <w:color w:val="FF0000"/>
          <w:sz w:val="28"/>
          <w:szCs w:val="28"/>
          <w:lang w:val="ru-RU" w:eastAsia="ru-RU"/>
        </w:rPr>
        <w:t>(«Мой путь к доброте»</w:t>
      </w:r>
      <w:r w:rsidR="00745842" w:rsidRPr="002E7C9D">
        <w:rPr>
          <w:rFonts w:ascii="Times New Roman" w:hAnsi="Times New Roman"/>
          <w:color w:val="181910"/>
          <w:sz w:val="28"/>
          <w:szCs w:val="28"/>
          <w:lang w:val="ru-RU" w:eastAsia="ru-RU"/>
        </w:rPr>
        <w:t xml:space="preserve"> </w:t>
      </w:r>
      <w:r w:rsidR="00745842" w:rsidRPr="002E7C9D">
        <w:rPr>
          <w:rFonts w:ascii="Times New Roman" w:hAnsi="Times New Roman"/>
          <w:b/>
          <w:bCs/>
          <w:color w:val="181910"/>
          <w:sz w:val="28"/>
          <w:szCs w:val="28"/>
          <w:lang w:val="ru-RU" w:eastAsia="ru-RU"/>
        </w:rPr>
        <w:t xml:space="preserve">на слайде 2 </w:t>
      </w:r>
      <w:r w:rsidR="00745842" w:rsidRPr="002E7C9D">
        <w:rPr>
          <w:rFonts w:ascii="Times New Roman" w:hAnsi="Times New Roman"/>
          <w:color w:val="FF0000"/>
          <w:sz w:val="28"/>
          <w:szCs w:val="28"/>
          <w:lang w:val="ru-RU" w:eastAsia="ru-RU"/>
        </w:rPr>
        <w:t>появляется   тема)</w:t>
      </w:r>
    </w:p>
    <w:p w:rsidR="008D01FC" w:rsidRPr="002E7C9D" w:rsidRDefault="008D01FC" w:rsidP="006E7301">
      <w:pPr>
        <w:spacing w:before="100" w:beforeAutospacing="1" w:after="0" w:line="360" w:lineRule="auto"/>
        <w:ind w:firstLine="567"/>
        <w:rPr>
          <w:rFonts w:ascii="Times New Roman" w:hAnsi="Times New Roman"/>
          <w:color w:val="FF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FF0000"/>
          <w:sz w:val="28"/>
          <w:szCs w:val="28"/>
          <w:lang w:val="ru-RU" w:eastAsia="ru-RU"/>
        </w:rPr>
        <w:t>Мы сегодня пройдем дорогой добра.</w:t>
      </w:r>
    </w:p>
    <w:p w:rsidR="00745842" w:rsidRPr="002E7C9D" w:rsidRDefault="00745842" w:rsidP="007679EC">
      <w:pPr>
        <w:spacing w:before="100" w:beforeAutospacing="1" w:after="0" w:line="240" w:lineRule="auto"/>
        <w:rPr>
          <w:rFonts w:ascii="Times New Roman" w:hAnsi="Times New Roman"/>
          <w:color w:val="181910"/>
          <w:sz w:val="28"/>
          <w:szCs w:val="28"/>
          <w:lang w:val="ru-RU" w:eastAsia="ru-RU"/>
        </w:rPr>
      </w:pPr>
      <w:r w:rsidRPr="002E7C9D">
        <w:rPr>
          <w:rFonts w:ascii="Times New Roman" w:hAnsi="Times New Roman"/>
          <w:b/>
          <w:bCs/>
          <w:sz w:val="28"/>
          <w:szCs w:val="28"/>
          <w:lang w:val="ru-RU" w:eastAsia="ru-RU"/>
        </w:rPr>
        <w:t>Учитель:</w:t>
      </w:r>
      <w:r w:rsidRPr="002E7C9D">
        <w:rPr>
          <w:rFonts w:ascii="Times New Roman" w:hAnsi="Times New Roman"/>
          <w:color w:val="181910"/>
          <w:sz w:val="28"/>
          <w:szCs w:val="28"/>
          <w:lang w:val="ru-RU" w:eastAsia="ru-RU"/>
        </w:rPr>
        <w:t>- Что значит слово «</w:t>
      </w:r>
      <w:r w:rsidRPr="002E7C9D">
        <w:rPr>
          <w:rFonts w:ascii="Times New Roman" w:hAnsi="Times New Roman"/>
          <w:b/>
          <w:bCs/>
          <w:color w:val="181910"/>
          <w:sz w:val="28"/>
          <w:szCs w:val="28"/>
          <w:lang w:val="ru-RU" w:eastAsia="ru-RU"/>
        </w:rPr>
        <w:t>Доброта»</w:t>
      </w:r>
      <w:r w:rsidRPr="002E7C9D">
        <w:rPr>
          <w:rFonts w:ascii="Times New Roman" w:hAnsi="Times New Roman"/>
          <w:color w:val="181910"/>
          <w:sz w:val="28"/>
          <w:szCs w:val="28"/>
          <w:lang w:val="ru-RU" w:eastAsia="ru-RU"/>
        </w:rPr>
        <w:t xml:space="preserve"> ? Попробуйте </w:t>
      </w:r>
    </w:p>
    <w:p w:rsidR="00745842" w:rsidRPr="002E7C9D" w:rsidRDefault="002E7C9D" w:rsidP="002E7C9D">
      <w:pPr>
        <w:spacing w:before="100" w:beforeAutospacing="1" w:after="0" w:line="240" w:lineRule="auto"/>
        <w:rPr>
          <w:rFonts w:ascii="Times New Roman" w:hAnsi="Times New Roman"/>
          <w:i/>
          <w:iCs/>
          <w:sz w:val="28"/>
          <w:szCs w:val="28"/>
          <w:lang w:val="ru-RU" w:eastAsia="ru-RU"/>
        </w:rPr>
      </w:pPr>
      <w:r>
        <w:rPr>
          <w:rFonts w:ascii="Times New Roman" w:hAnsi="Times New Roman"/>
          <w:color w:val="181910"/>
          <w:sz w:val="28"/>
          <w:szCs w:val="28"/>
          <w:lang w:val="ru-RU" w:eastAsia="ru-RU"/>
        </w:rPr>
        <w:t xml:space="preserve"> </w:t>
      </w:r>
      <w:r w:rsidR="00745842" w:rsidRPr="002E7C9D">
        <w:rPr>
          <w:rFonts w:ascii="Times New Roman" w:hAnsi="Times New Roman"/>
          <w:color w:val="181910"/>
          <w:sz w:val="28"/>
          <w:szCs w:val="28"/>
          <w:lang w:val="ru-RU" w:eastAsia="ru-RU"/>
        </w:rPr>
        <w:t xml:space="preserve">  сформулировать это понятие</w:t>
      </w:r>
      <w:r>
        <w:rPr>
          <w:rFonts w:ascii="Times New Roman" w:hAnsi="Times New Roman"/>
          <w:color w:val="181910"/>
          <w:sz w:val="28"/>
          <w:szCs w:val="28"/>
          <w:lang w:val="ru-RU" w:eastAsia="ru-RU"/>
        </w:rPr>
        <w:t>.</w:t>
      </w:r>
    </w:p>
    <w:p w:rsidR="00745842" w:rsidRPr="002E7C9D" w:rsidRDefault="00745842" w:rsidP="007679EC">
      <w:pPr>
        <w:spacing w:before="100" w:beforeAutospacing="1" w:after="0" w:line="360" w:lineRule="auto"/>
        <w:rPr>
          <w:rFonts w:ascii="Times New Roman" w:hAnsi="Times New Roman"/>
          <w:color w:val="181910"/>
          <w:sz w:val="28"/>
          <w:szCs w:val="28"/>
          <w:lang w:val="ru-RU" w:eastAsia="ru-RU"/>
        </w:rPr>
      </w:pPr>
      <w:r w:rsidRPr="002E7C9D">
        <w:rPr>
          <w:rFonts w:ascii="Times New Roman" w:hAnsi="Times New Roman"/>
          <w:b/>
          <w:bCs/>
          <w:sz w:val="28"/>
          <w:szCs w:val="28"/>
          <w:lang w:val="ru-RU" w:eastAsia="ru-RU"/>
        </w:rPr>
        <w:t>Учитель:</w:t>
      </w:r>
      <w:r w:rsidRPr="002E7C9D">
        <w:rPr>
          <w:rFonts w:ascii="Times New Roman" w:hAnsi="Times New Roman"/>
          <w:color w:val="181910"/>
          <w:sz w:val="28"/>
          <w:szCs w:val="28"/>
          <w:lang w:val="ru-RU" w:eastAsia="ru-RU"/>
        </w:rPr>
        <w:t xml:space="preserve">- В толковом словаре можно прочесть следующее определение       </w:t>
      </w:r>
    </w:p>
    <w:p w:rsidR="00745842" w:rsidRPr="002E7C9D" w:rsidRDefault="00745842" w:rsidP="007679EC">
      <w:pPr>
        <w:spacing w:before="100" w:beforeAutospacing="1" w:after="0" w:line="360" w:lineRule="auto"/>
        <w:rPr>
          <w:rFonts w:ascii="Times New Roman" w:hAnsi="Times New Roman"/>
          <w:b/>
          <w:bCs/>
          <w:color w:val="181910"/>
          <w:sz w:val="28"/>
          <w:szCs w:val="28"/>
          <w:lang w:val="ru-RU" w:eastAsia="ru-RU"/>
        </w:rPr>
      </w:pPr>
      <w:r w:rsidRPr="002E7C9D">
        <w:rPr>
          <w:rFonts w:ascii="Times New Roman" w:hAnsi="Times New Roman"/>
          <w:b/>
          <w:bCs/>
          <w:color w:val="FF0000"/>
          <w:sz w:val="28"/>
          <w:szCs w:val="28"/>
          <w:lang w:val="ru-RU" w:eastAsia="ru-RU"/>
        </w:rPr>
        <w:t>Доброта</w:t>
      </w:r>
      <w:r w:rsidRPr="002E7C9D">
        <w:rPr>
          <w:rFonts w:ascii="Times New Roman" w:hAnsi="Times New Roman"/>
          <w:b/>
          <w:bCs/>
          <w:color w:val="181910"/>
          <w:sz w:val="28"/>
          <w:szCs w:val="28"/>
          <w:lang w:val="ru-RU" w:eastAsia="ru-RU"/>
        </w:rPr>
        <w:t xml:space="preserve"> – отзывчивость, душевное расположение к людям, стремление делать добро другим. </w:t>
      </w:r>
    </w:p>
    <w:p w:rsidR="00745842" w:rsidRPr="002E7C9D" w:rsidRDefault="00745842" w:rsidP="007679EC">
      <w:pPr>
        <w:spacing w:before="278" w:after="278" w:line="240" w:lineRule="auto"/>
        <w:rPr>
          <w:rFonts w:ascii="Times New Roman" w:hAnsi="Times New Roman"/>
          <w:color w:val="181910"/>
          <w:sz w:val="28"/>
          <w:szCs w:val="28"/>
          <w:lang w:val="ru-RU" w:eastAsia="ru-RU"/>
        </w:rPr>
      </w:pPr>
      <w:r w:rsidRPr="002E7C9D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Учитель: </w:t>
      </w:r>
      <w:r w:rsidRPr="002E7C9D">
        <w:rPr>
          <w:rFonts w:ascii="Times New Roman" w:hAnsi="Times New Roman"/>
          <w:color w:val="181910"/>
          <w:sz w:val="28"/>
          <w:szCs w:val="28"/>
          <w:lang w:val="ru-RU" w:eastAsia="ru-RU"/>
        </w:rPr>
        <w:t xml:space="preserve">Послушайте, какое замечательное стихотворение о доброте                                </w:t>
      </w:r>
    </w:p>
    <w:p w:rsidR="00745842" w:rsidRPr="002E7C9D" w:rsidRDefault="00745842" w:rsidP="007679EC">
      <w:pPr>
        <w:spacing w:before="278" w:after="278" w:line="240" w:lineRule="auto"/>
        <w:rPr>
          <w:rFonts w:ascii="Times New Roman" w:hAnsi="Times New Roman"/>
          <w:color w:val="181910"/>
          <w:sz w:val="28"/>
          <w:szCs w:val="28"/>
          <w:lang w:val="ru-RU" w:eastAsia="ru-RU"/>
        </w:rPr>
      </w:pPr>
      <w:r w:rsidRPr="002E7C9D">
        <w:rPr>
          <w:rFonts w:ascii="Times New Roman" w:hAnsi="Times New Roman"/>
          <w:color w:val="181910"/>
          <w:sz w:val="28"/>
          <w:szCs w:val="28"/>
          <w:lang w:val="ru-RU" w:eastAsia="ru-RU"/>
        </w:rPr>
        <w:t xml:space="preserve">                 написал А.Чепуров </w:t>
      </w:r>
    </w:p>
    <w:p w:rsidR="00745842" w:rsidRPr="002E7C9D" w:rsidRDefault="00745842" w:rsidP="001953C3">
      <w:pPr>
        <w:spacing w:before="278" w:after="278" w:line="36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2E7C9D">
        <w:rPr>
          <w:rFonts w:ascii="Times New Roman" w:hAnsi="Times New Roman"/>
          <w:sz w:val="28"/>
          <w:szCs w:val="28"/>
          <w:lang w:val="ru-RU" w:eastAsia="ru-RU"/>
        </w:rPr>
        <w:t>Давайте поклоняться доброте!</w:t>
      </w:r>
      <w:r w:rsidRPr="002E7C9D">
        <w:rPr>
          <w:rFonts w:ascii="Times New Roman" w:hAnsi="Times New Roman"/>
          <w:sz w:val="28"/>
          <w:szCs w:val="28"/>
          <w:lang w:val="ru-RU" w:eastAsia="ru-RU"/>
        </w:rPr>
        <w:br/>
        <w:t>Давайте с думой жить о доброте:</w:t>
      </w:r>
      <w:r w:rsidRPr="002E7C9D">
        <w:rPr>
          <w:rFonts w:ascii="Times New Roman" w:hAnsi="Times New Roman"/>
          <w:sz w:val="28"/>
          <w:szCs w:val="28"/>
          <w:lang w:val="ru-RU" w:eastAsia="ru-RU"/>
        </w:rPr>
        <w:br/>
        <w:t>Вся в голубой и звездной красоте,</w:t>
      </w:r>
      <w:r w:rsidRPr="002E7C9D">
        <w:rPr>
          <w:rFonts w:ascii="Times New Roman" w:hAnsi="Times New Roman"/>
          <w:sz w:val="28"/>
          <w:szCs w:val="28"/>
          <w:lang w:val="ru-RU" w:eastAsia="ru-RU"/>
        </w:rPr>
        <w:br/>
        <w:t>Земля добра. Она дарит нас хлебом,</w:t>
      </w:r>
      <w:r w:rsidRPr="002E7C9D">
        <w:rPr>
          <w:rFonts w:ascii="Times New Roman" w:hAnsi="Times New Roman"/>
          <w:sz w:val="28"/>
          <w:szCs w:val="28"/>
          <w:lang w:val="ru-RU" w:eastAsia="ru-RU"/>
        </w:rPr>
        <w:br/>
        <w:t>Живой водой и деревом в цвету.</w:t>
      </w:r>
      <w:r w:rsidRPr="002E7C9D">
        <w:rPr>
          <w:rFonts w:ascii="Times New Roman" w:hAnsi="Times New Roman"/>
          <w:sz w:val="28"/>
          <w:szCs w:val="28"/>
          <w:lang w:val="ru-RU" w:eastAsia="ru-RU"/>
        </w:rPr>
        <w:br/>
        <w:t>Под этим вечно неспокойным небом</w:t>
      </w:r>
      <w:r w:rsidRPr="002E7C9D">
        <w:rPr>
          <w:rFonts w:ascii="Times New Roman" w:hAnsi="Times New Roman"/>
          <w:sz w:val="28"/>
          <w:szCs w:val="28"/>
          <w:lang w:val="ru-RU" w:eastAsia="ru-RU"/>
        </w:rPr>
        <w:br/>
        <w:t>Давайте воевать за доброту!</w:t>
      </w:r>
    </w:p>
    <w:p w:rsidR="00745842" w:rsidRPr="008D01FC" w:rsidRDefault="00745842" w:rsidP="008D01FC">
      <w:pPr>
        <w:spacing w:before="100" w:beforeAutospacing="1" w:after="0" w:line="240" w:lineRule="auto"/>
        <w:rPr>
          <w:rFonts w:ascii="Times New Roman" w:hAnsi="Times New Roman"/>
          <w:color w:val="FF0000"/>
          <w:sz w:val="28"/>
          <w:szCs w:val="28"/>
          <w:lang w:val="ru-RU" w:eastAsia="ru-RU"/>
        </w:rPr>
      </w:pPr>
      <w:r w:rsidRPr="002E7C9D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Учитель:</w:t>
      </w:r>
      <w:r w:rsidRPr="002E7C9D">
        <w:rPr>
          <w:rFonts w:ascii="Times New Roman" w:hAnsi="Times New Roman"/>
          <w:color w:val="181910"/>
          <w:sz w:val="28"/>
          <w:szCs w:val="28"/>
          <w:lang w:val="ru-RU" w:eastAsia="ru-RU"/>
        </w:rPr>
        <w:t xml:space="preserve">- </w:t>
      </w:r>
      <w:r w:rsidR="008D01FC">
        <w:rPr>
          <w:rFonts w:ascii="Times New Roman" w:hAnsi="Times New Roman"/>
          <w:color w:val="181910"/>
          <w:sz w:val="28"/>
          <w:szCs w:val="28"/>
          <w:lang w:val="ru-RU" w:eastAsia="ru-RU"/>
        </w:rPr>
        <w:t>Весь мир окрашен в разные цвета. А какого цвета доброта?</w:t>
      </w:r>
      <w:r w:rsidRPr="002E7C9D">
        <w:rPr>
          <w:rFonts w:ascii="Times New Roman" w:hAnsi="Times New Roman"/>
          <w:color w:val="181910"/>
          <w:sz w:val="28"/>
          <w:szCs w:val="28"/>
          <w:lang w:val="ru-RU" w:eastAsia="ru-RU"/>
        </w:rPr>
        <w:t xml:space="preserve"> </w:t>
      </w:r>
      <w:r w:rsidRPr="008D01FC">
        <w:rPr>
          <w:rFonts w:ascii="Times New Roman" w:hAnsi="Times New Roman"/>
          <w:color w:val="FF0000"/>
          <w:sz w:val="28"/>
          <w:szCs w:val="28"/>
          <w:lang w:val="ru-RU" w:eastAsia="ru-RU"/>
        </w:rPr>
        <w:t xml:space="preserve">(заслушиваются   </w:t>
      </w:r>
      <w:r w:rsidRPr="002E7C9D">
        <w:rPr>
          <w:rFonts w:ascii="Times New Roman" w:hAnsi="Times New Roman"/>
          <w:color w:val="FF0000"/>
          <w:sz w:val="28"/>
          <w:szCs w:val="28"/>
          <w:lang w:val="ru-RU" w:eastAsia="ru-RU"/>
        </w:rPr>
        <w:t>ответы детей)</w:t>
      </w:r>
    </w:p>
    <w:p w:rsidR="00745842" w:rsidRPr="002E7C9D" w:rsidRDefault="00745842" w:rsidP="008D01FC">
      <w:pPr>
        <w:spacing w:before="100" w:beforeAutospacing="1" w:after="0" w:line="360" w:lineRule="auto"/>
        <w:rPr>
          <w:rFonts w:ascii="Times New Roman" w:hAnsi="Times New Roman"/>
          <w:color w:val="181910"/>
          <w:sz w:val="28"/>
          <w:szCs w:val="28"/>
          <w:lang w:val="ru-RU" w:eastAsia="ru-RU"/>
        </w:rPr>
      </w:pPr>
      <w:r w:rsidRPr="002E7C9D">
        <w:rPr>
          <w:rFonts w:ascii="Times New Roman" w:hAnsi="Times New Roman"/>
          <w:b/>
          <w:bCs/>
          <w:sz w:val="28"/>
          <w:szCs w:val="28"/>
          <w:lang w:val="ru-RU" w:eastAsia="ru-RU"/>
        </w:rPr>
        <w:t>Учитель:</w:t>
      </w:r>
      <w:r w:rsidRPr="002E7C9D">
        <w:rPr>
          <w:rFonts w:ascii="Times New Roman" w:hAnsi="Times New Roman"/>
          <w:color w:val="181910"/>
          <w:sz w:val="28"/>
          <w:szCs w:val="28"/>
          <w:lang w:val="ru-RU" w:eastAsia="ru-RU"/>
        </w:rPr>
        <w:t xml:space="preserve">- Видите, как по-разному мы представляем себе </w:t>
      </w:r>
      <w:r w:rsidR="008D01FC">
        <w:rPr>
          <w:rFonts w:ascii="Times New Roman" w:hAnsi="Times New Roman"/>
          <w:color w:val="181910"/>
          <w:sz w:val="28"/>
          <w:szCs w:val="28"/>
          <w:lang w:val="ru-RU" w:eastAsia="ru-RU"/>
        </w:rPr>
        <w:t xml:space="preserve">доброту. И сегодня мы отправимся в увлекательное путешествие, чтобы встретиться с настоящей добротой </w:t>
      </w:r>
      <w:r w:rsidRPr="002E7C9D">
        <w:rPr>
          <w:rFonts w:ascii="Times New Roman" w:hAnsi="Times New Roman"/>
          <w:color w:val="181910"/>
          <w:sz w:val="28"/>
          <w:szCs w:val="28"/>
          <w:lang w:val="ru-RU" w:eastAsia="ru-RU"/>
        </w:rPr>
        <w:t>. А что</w:t>
      </w:r>
      <w:r w:rsidR="008D01FC">
        <w:rPr>
          <w:rFonts w:ascii="Times New Roman" w:hAnsi="Times New Roman"/>
          <w:color w:val="181910"/>
          <w:sz w:val="28"/>
          <w:szCs w:val="28"/>
          <w:lang w:val="ru-RU" w:eastAsia="ru-RU"/>
        </w:rPr>
        <w:t xml:space="preserve">б нам не сбиться с </w:t>
      </w:r>
      <w:r w:rsidRPr="002E7C9D">
        <w:rPr>
          <w:rFonts w:ascii="Times New Roman" w:hAnsi="Times New Roman"/>
          <w:color w:val="181910"/>
          <w:sz w:val="28"/>
          <w:szCs w:val="28"/>
          <w:lang w:val="ru-RU" w:eastAsia="ru-RU"/>
        </w:rPr>
        <w:t xml:space="preserve"> пути, возьмём в дорогу карту </w:t>
      </w:r>
      <w:r w:rsidRPr="002E7C9D">
        <w:rPr>
          <w:rFonts w:ascii="Times New Roman" w:hAnsi="Times New Roman"/>
          <w:b/>
          <w:bCs/>
          <w:sz w:val="28"/>
          <w:szCs w:val="28"/>
          <w:lang w:val="ru-RU" w:eastAsia="ru-RU"/>
        </w:rPr>
        <w:t>(слайд 3).</w:t>
      </w:r>
      <w:r w:rsidRPr="002E7C9D">
        <w:rPr>
          <w:rFonts w:ascii="Times New Roman" w:hAnsi="Times New Roman"/>
          <w:color w:val="181910"/>
          <w:sz w:val="28"/>
          <w:szCs w:val="28"/>
          <w:lang w:val="ru-RU" w:eastAsia="ru-RU"/>
        </w:rPr>
        <w:t xml:space="preserve"> </w:t>
      </w:r>
    </w:p>
    <w:p w:rsidR="00745842" w:rsidRPr="002E7C9D" w:rsidRDefault="00745842" w:rsidP="0073592D">
      <w:pPr>
        <w:pStyle w:val="a3"/>
        <w:rPr>
          <w:sz w:val="28"/>
          <w:szCs w:val="28"/>
          <w:lang w:val="ru-RU"/>
        </w:rPr>
      </w:pPr>
      <w:r w:rsidRPr="002E7C9D">
        <w:rPr>
          <w:b/>
          <w:bCs/>
          <w:sz w:val="28"/>
          <w:szCs w:val="28"/>
          <w:lang w:val="ru-RU"/>
        </w:rPr>
        <w:t xml:space="preserve">Учитель: </w:t>
      </w:r>
      <w:r w:rsidRPr="002E7C9D">
        <w:rPr>
          <w:color w:val="181910"/>
          <w:sz w:val="28"/>
          <w:szCs w:val="28"/>
          <w:lang w:val="ru-RU"/>
        </w:rPr>
        <w:t xml:space="preserve">А вот и первый  остров </w:t>
      </w:r>
      <w:r w:rsidRPr="002E7C9D">
        <w:rPr>
          <w:b/>
          <w:bCs/>
          <w:color w:val="181910"/>
          <w:sz w:val="28"/>
          <w:szCs w:val="28"/>
          <w:lang w:val="ru-RU"/>
        </w:rPr>
        <w:t>Слайд 4</w:t>
      </w:r>
      <w:r w:rsidRPr="002E7C9D">
        <w:rPr>
          <w:color w:val="181910"/>
          <w:sz w:val="28"/>
          <w:szCs w:val="28"/>
          <w:lang w:val="ru-RU"/>
        </w:rPr>
        <w:t xml:space="preserve"> </w:t>
      </w:r>
      <w:r w:rsidR="008D01FC">
        <w:rPr>
          <w:color w:val="181910"/>
          <w:sz w:val="28"/>
          <w:szCs w:val="28"/>
          <w:lang w:val="ru-RU"/>
        </w:rPr>
        <w:t>название острова «Добрый человек»</w:t>
      </w:r>
    </w:p>
    <w:p w:rsidR="00745842" w:rsidRDefault="008D01FC" w:rsidP="006F342E">
      <w:pPr>
        <w:pStyle w:val="a3"/>
        <w:rPr>
          <w:iCs/>
          <w:sz w:val="28"/>
          <w:szCs w:val="28"/>
          <w:lang w:val="ru-RU"/>
        </w:rPr>
      </w:pPr>
      <w:r w:rsidRPr="008D01FC">
        <w:rPr>
          <w:iCs/>
          <w:sz w:val="28"/>
          <w:szCs w:val="28"/>
          <w:lang w:val="ru-RU"/>
        </w:rPr>
        <w:t>-_Как  вы</w:t>
      </w:r>
      <w:r>
        <w:rPr>
          <w:iCs/>
          <w:sz w:val="28"/>
          <w:szCs w:val="28"/>
          <w:lang w:val="ru-RU"/>
        </w:rPr>
        <w:t xml:space="preserve"> </w:t>
      </w:r>
      <w:r w:rsidRPr="008D01FC">
        <w:rPr>
          <w:iCs/>
          <w:sz w:val="28"/>
          <w:szCs w:val="28"/>
          <w:lang w:val="ru-RU"/>
        </w:rPr>
        <w:t>думаете почему так называется остров?</w:t>
      </w:r>
    </w:p>
    <w:p w:rsidR="008D01FC" w:rsidRDefault="008D01FC" w:rsidP="006F342E">
      <w:pPr>
        <w:pStyle w:val="a3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-А каждый из вас может сказать,что он добрый?</w:t>
      </w:r>
    </w:p>
    <w:p w:rsidR="00745842" w:rsidRPr="008D01FC" w:rsidRDefault="00745842" w:rsidP="008D01FC">
      <w:pPr>
        <w:spacing w:before="100" w:beforeAutospacing="1" w:after="0" w:line="360" w:lineRule="auto"/>
        <w:ind w:firstLine="0"/>
        <w:rPr>
          <w:rFonts w:ascii="Times New Roman" w:hAnsi="Times New Roman"/>
          <w:i/>
          <w:iCs/>
          <w:color w:val="181910"/>
          <w:sz w:val="28"/>
          <w:szCs w:val="28"/>
          <w:lang w:val="ru-RU" w:eastAsia="ru-RU"/>
        </w:rPr>
      </w:pPr>
      <w:r w:rsidRPr="002E7C9D">
        <w:rPr>
          <w:rFonts w:ascii="Times New Roman" w:hAnsi="Times New Roman"/>
          <w:b/>
          <w:bCs/>
          <w:sz w:val="28"/>
          <w:szCs w:val="28"/>
          <w:lang w:val="ru-RU" w:eastAsia="ru-RU"/>
        </w:rPr>
        <w:t>Учитель:</w:t>
      </w:r>
      <w:r w:rsidRPr="002E7C9D">
        <w:rPr>
          <w:rFonts w:ascii="Times New Roman" w:hAnsi="Times New Roman"/>
          <w:color w:val="181910"/>
          <w:sz w:val="28"/>
          <w:szCs w:val="28"/>
          <w:lang w:val="ru-RU" w:eastAsia="ru-RU"/>
        </w:rPr>
        <w:t xml:space="preserve">- Ребята, а какого человека мы называем добрым? </w:t>
      </w:r>
      <w:r w:rsidRPr="008D01FC">
        <w:rPr>
          <w:rFonts w:ascii="Times New Roman" w:hAnsi="Times New Roman"/>
          <w:i/>
          <w:iCs/>
          <w:color w:val="181910"/>
          <w:sz w:val="28"/>
          <w:szCs w:val="28"/>
          <w:lang w:val="ru-RU" w:eastAsia="ru-RU"/>
        </w:rPr>
        <w:t xml:space="preserve">(того, кто </w:t>
      </w:r>
    </w:p>
    <w:p w:rsidR="00745842" w:rsidRPr="002E7C9D" w:rsidRDefault="00745842" w:rsidP="00317929">
      <w:pPr>
        <w:spacing w:before="100" w:beforeAutospacing="1" w:after="0" w:line="360" w:lineRule="auto"/>
        <w:rPr>
          <w:rFonts w:ascii="Times New Roman" w:hAnsi="Times New Roman"/>
          <w:i/>
          <w:iCs/>
          <w:color w:val="181910"/>
          <w:sz w:val="28"/>
          <w:szCs w:val="28"/>
          <w:lang w:val="ru-RU" w:eastAsia="ru-RU"/>
        </w:rPr>
      </w:pPr>
      <w:r w:rsidRPr="008D01FC">
        <w:rPr>
          <w:rFonts w:ascii="Times New Roman" w:hAnsi="Times New Roman"/>
          <w:i/>
          <w:iCs/>
          <w:color w:val="181910"/>
          <w:sz w:val="28"/>
          <w:szCs w:val="28"/>
          <w:lang w:val="ru-RU" w:eastAsia="ru-RU"/>
        </w:rPr>
        <w:t xml:space="preserve">                   </w:t>
      </w:r>
      <w:r w:rsidRPr="002E7C9D">
        <w:rPr>
          <w:rFonts w:ascii="Times New Roman" w:hAnsi="Times New Roman"/>
          <w:i/>
          <w:iCs/>
          <w:color w:val="181910"/>
          <w:sz w:val="28"/>
          <w:szCs w:val="28"/>
          <w:lang w:val="ru-RU" w:eastAsia="ru-RU"/>
        </w:rPr>
        <w:t xml:space="preserve">любит людей, животных, кто готов прийти на помощь в любую  </w:t>
      </w:r>
    </w:p>
    <w:p w:rsidR="00745842" w:rsidRPr="002E7C9D" w:rsidRDefault="00745842" w:rsidP="00317929">
      <w:pPr>
        <w:spacing w:before="100" w:beforeAutospacing="1" w:after="0" w:line="360" w:lineRule="auto"/>
        <w:rPr>
          <w:rFonts w:ascii="Times New Roman" w:hAnsi="Times New Roman"/>
          <w:i/>
          <w:iCs/>
          <w:color w:val="181910"/>
          <w:sz w:val="28"/>
          <w:szCs w:val="28"/>
          <w:lang w:val="ru-RU" w:eastAsia="ru-RU"/>
        </w:rPr>
      </w:pPr>
      <w:r w:rsidRPr="002E7C9D">
        <w:rPr>
          <w:rFonts w:ascii="Times New Roman" w:hAnsi="Times New Roman"/>
          <w:i/>
          <w:iCs/>
          <w:color w:val="181910"/>
          <w:sz w:val="28"/>
          <w:szCs w:val="28"/>
          <w:lang w:val="ru-RU" w:eastAsia="ru-RU"/>
        </w:rPr>
        <w:t xml:space="preserve">                   минуту, кто любит и бережет природу, добрый человек </w:t>
      </w:r>
    </w:p>
    <w:p w:rsidR="00745842" w:rsidRPr="002E7C9D" w:rsidRDefault="00745842" w:rsidP="00317929">
      <w:pPr>
        <w:spacing w:before="100" w:beforeAutospacing="1" w:after="0" w:line="360" w:lineRule="auto"/>
        <w:rPr>
          <w:rFonts w:ascii="Times New Roman" w:hAnsi="Times New Roman"/>
          <w:color w:val="181910"/>
          <w:sz w:val="28"/>
          <w:szCs w:val="28"/>
          <w:lang w:val="ru-RU" w:eastAsia="ru-RU"/>
        </w:rPr>
      </w:pPr>
      <w:r w:rsidRPr="002E7C9D">
        <w:rPr>
          <w:rFonts w:ascii="Times New Roman" w:hAnsi="Times New Roman"/>
          <w:i/>
          <w:iCs/>
          <w:color w:val="181910"/>
          <w:sz w:val="28"/>
          <w:szCs w:val="28"/>
          <w:lang w:val="ru-RU" w:eastAsia="ru-RU"/>
        </w:rPr>
        <w:t xml:space="preserve">                  старается быть вежливым)</w:t>
      </w:r>
      <w:r w:rsidRPr="002E7C9D">
        <w:rPr>
          <w:rFonts w:ascii="Times New Roman" w:hAnsi="Times New Roman"/>
          <w:color w:val="181910"/>
          <w:sz w:val="28"/>
          <w:szCs w:val="28"/>
          <w:lang w:val="ru-RU" w:eastAsia="ru-RU"/>
        </w:rPr>
        <w:t>.</w:t>
      </w:r>
    </w:p>
    <w:p w:rsidR="00745842" w:rsidRPr="002E7C9D" w:rsidRDefault="00745842" w:rsidP="00317929">
      <w:pPr>
        <w:spacing w:before="100" w:beforeAutospacing="1" w:after="0" w:line="360" w:lineRule="auto"/>
        <w:rPr>
          <w:rFonts w:ascii="Times New Roman" w:hAnsi="Times New Roman"/>
          <w:color w:val="181910"/>
          <w:sz w:val="28"/>
          <w:szCs w:val="28"/>
          <w:lang w:val="ru-RU" w:eastAsia="ru-RU"/>
        </w:rPr>
      </w:pPr>
      <w:r w:rsidRPr="002E7C9D">
        <w:rPr>
          <w:rFonts w:ascii="Times New Roman" w:hAnsi="Times New Roman"/>
          <w:b/>
          <w:bCs/>
          <w:sz w:val="28"/>
          <w:szCs w:val="28"/>
          <w:lang w:val="ru-RU" w:eastAsia="ru-RU"/>
        </w:rPr>
        <w:t>Учитель:</w:t>
      </w:r>
      <w:r w:rsidRPr="002E7C9D">
        <w:rPr>
          <w:rFonts w:ascii="Times New Roman" w:hAnsi="Times New Roman"/>
          <w:color w:val="181910"/>
          <w:sz w:val="28"/>
          <w:szCs w:val="28"/>
          <w:lang w:val="ru-RU" w:eastAsia="ru-RU"/>
        </w:rPr>
        <w:t xml:space="preserve">- Молодцы. Не случайно говорят: «Доброта, что солнце». Как вы    </w:t>
      </w:r>
    </w:p>
    <w:p w:rsidR="00745842" w:rsidRPr="002E7C9D" w:rsidRDefault="00745842" w:rsidP="00317929">
      <w:pPr>
        <w:spacing w:before="100" w:beforeAutospacing="1" w:after="0" w:line="360" w:lineRule="auto"/>
        <w:rPr>
          <w:rFonts w:ascii="Times New Roman" w:hAnsi="Times New Roman"/>
          <w:i/>
          <w:iCs/>
          <w:color w:val="181910"/>
          <w:sz w:val="28"/>
          <w:szCs w:val="28"/>
          <w:lang w:val="ru-RU" w:eastAsia="ru-RU"/>
        </w:rPr>
      </w:pPr>
      <w:r w:rsidRPr="002E7C9D">
        <w:rPr>
          <w:rFonts w:ascii="Times New Roman" w:hAnsi="Times New Roman"/>
          <w:color w:val="181910"/>
          <w:sz w:val="28"/>
          <w:szCs w:val="28"/>
          <w:lang w:val="ru-RU" w:eastAsia="ru-RU"/>
        </w:rPr>
        <w:t xml:space="preserve">                   понимаете это выражение? (</w:t>
      </w:r>
      <w:r w:rsidRPr="002E7C9D">
        <w:rPr>
          <w:rFonts w:ascii="Times New Roman" w:hAnsi="Times New Roman"/>
          <w:i/>
          <w:iCs/>
          <w:color w:val="181910"/>
          <w:sz w:val="28"/>
          <w:szCs w:val="28"/>
          <w:lang w:val="ru-RU" w:eastAsia="ru-RU"/>
        </w:rPr>
        <w:t xml:space="preserve">Солнышко всех озаряет своими  </w:t>
      </w:r>
    </w:p>
    <w:p w:rsidR="00745842" w:rsidRDefault="00745842" w:rsidP="00317929">
      <w:pPr>
        <w:spacing w:before="100" w:beforeAutospacing="1" w:after="0" w:line="360" w:lineRule="auto"/>
        <w:rPr>
          <w:rFonts w:ascii="Times New Roman" w:hAnsi="Times New Roman"/>
          <w:color w:val="181910"/>
          <w:sz w:val="28"/>
          <w:szCs w:val="28"/>
          <w:lang w:val="ru-RU" w:eastAsia="ru-RU"/>
        </w:rPr>
      </w:pPr>
      <w:r w:rsidRPr="002E7C9D">
        <w:rPr>
          <w:rFonts w:ascii="Times New Roman" w:hAnsi="Times New Roman"/>
          <w:i/>
          <w:iCs/>
          <w:color w:val="181910"/>
          <w:sz w:val="28"/>
          <w:szCs w:val="28"/>
          <w:lang w:val="ru-RU" w:eastAsia="ru-RU"/>
        </w:rPr>
        <w:t xml:space="preserve">                   лучами)</w:t>
      </w:r>
      <w:r w:rsidRPr="002E7C9D">
        <w:rPr>
          <w:rFonts w:ascii="Times New Roman" w:hAnsi="Times New Roman"/>
          <w:color w:val="181910"/>
          <w:sz w:val="28"/>
          <w:szCs w:val="28"/>
          <w:lang w:val="ru-RU" w:eastAsia="ru-RU"/>
        </w:rPr>
        <w:t>.</w:t>
      </w:r>
    </w:p>
    <w:p w:rsidR="002E1CCD" w:rsidRPr="002E7C9D" w:rsidRDefault="002E1CCD" w:rsidP="00317929">
      <w:pPr>
        <w:spacing w:before="100" w:beforeAutospacing="1" w:after="0" w:line="360" w:lineRule="auto"/>
        <w:rPr>
          <w:rFonts w:ascii="Times New Roman" w:hAnsi="Times New Roman"/>
          <w:color w:val="181910"/>
          <w:sz w:val="28"/>
          <w:szCs w:val="28"/>
          <w:lang w:val="ru-RU" w:eastAsia="ru-RU"/>
        </w:rPr>
      </w:pPr>
      <w:r>
        <w:rPr>
          <w:rFonts w:ascii="Times New Roman" w:hAnsi="Times New Roman"/>
          <w:color w:val="181910"/>
          <w:sz w:val="28"/>
          <w:szCs w:val="28"/>
          <w:lang w:val="ru-RU" w:eastAsia="ru-RU"/>
        </w:rPr>
        <w:t>Мы с вами встанем в круг,протянем ручки друг другу ,как лучики солнца. И почувствуем теплоту друг  от друга и станем добрее. Почувствовали, а теперь  улыбнулись, как нам вместе хорошо. Ребята, нарисуйте свою доброту  (рисунок лица)</w:t>
      </w:r>
    </w:p>
    <w:p w:rsidR="00745842" w:rsidRPr="002E7C9D" w:rsidRDefault="00745842" w:rsidP="00DC13E7">
      <w:pPr>
        <w:spacing w:before="100" w:beforeAutospacing="1" w:after="0" w:line="360" w:lineRule="auto"/>
        <w:rPr>
          <w:rFonts w:ascii="Times New Roman" w:hAnsi="Times New Roman"/>
          <w:color w:val="181910"/>
          <w:sz w:val="28"/>
          <w:szCs w:val="28"/>
          <w:lang w:val="ru-RU" w:eastAsia="ru-RU"/>
        </w:rPr>
      </w:pPr>
      <w:r w:rsidRPr="002E7C9D">
        <w:rPr>
          <w:rFonts w:ascii="Times New Roman" w:hAnsi="Times New Roman"/>
          <w:b/>
          <w:bCs/>
          <w:sz w:val="28"/>
          <w:szCs w:val="28"/>
          <w:lang w:val="ru-RU" w:eastAsia="ru-RU"/>
        </w:rPr>
        <w:t>Учитель:</w:t>
      </w:r>
      <w:r w:rsidRPr="002E7C9D">
        <w:rPr>
          <w:rFonts w:ascii="Times New Roman" w:hAnsi="Times New Roman"/>
          <w:color w:val="181910"/>
          <w:sz w:val="28"/>
          <w:szCs w:val="28"/>
          <w:lang w:val="ru-RU" w:eastAsia="ru-RU"/>
        </w:rPr>
        <w:t xml:space="preserve">- Еще издавна люди стремились к добру. И </w:t>
      </w:r>
      <w:r w:rsidR="00DC13E7">
        <w:rPr>
          <w:rFonts w:ascii="Times New Roman" w:hAnsi="Times New Roman"/>
          <w:color w:val="181910"/>
          <w:sz w:val="28"/>
          <w:szCs w:val="28"/>
          <w:lang w:val="ru-RU" w:eastAsia="ru-RU"/>
        </w:rPr>
        <w:t>ценили это качество в людях.</w:t>
      </w:r>
      <w:r w:rsidRPr="002E7C9D">
        <w:rPr>
          <w:rFonts w:ascii="Times New Roman" w:hAnsi="Times New Roman"/>
          <w:color w:val="181910"/>
          <w:sz w:val="28"/>
          <w:szCs w:val="28"/>
          <w:lang w:val="ru-RU" w:eastAsia="ru-RU"/>
        </w:rPr>
        <w:t xml:space="preserve">    </w:t>
      </w:r>
    </w:p>
    <w:p w:rsidR="00745842" w:rsidRDefault="00DC13E7" w:rsidP="0031536B">
      <w:pPr>
        <w:spacing w:before="100" w:beforeAutospacing="1" w:after="0" w:line="360" w:lineRule="auto"/>
        <w:ind w:firstLine="567"/>
        <w:rPr>
          <w:rFonts w:ascii="Times New Roman" w:hAnsi="Times New Roman"/>
          <w:b/>
          <w:bCs/>
          <w:color w:val="181910"/>
          <w:sz w:val="28"/>
          <w:szCs w:val="28"/>
          <w:lang w:val="ru-RU" w:eastAsia="ru-RU"/>
        </w:rPr>
      </w:pPr>
      <w:r>
        <w:rPr>
          <w:rFonts w:ascii="Times New Roman" w:hAnsi="Times New Roman"/>
          <w:color w:val="181910"/>
          <w:sz w:val="28"/>
          <w:szCs w:val="28"/>
          <w:lang w:val="ru-RU" w:eastAsia="ru-RU"/>
        </w:rPr>
        <w:lastRenderedPageBreak/>
        <w:t xml:space="preserve">И так мы на </w:t>
      </w:r>
      <w:r w:rsidR="00745842" w:rsidRPr="002E7C9D">
        <w:rPr>
          <w:rFonts w:ascii="Times New Roman" w:hAnsi="Times New Roman"/>
          <w:color w:val="181910"/>
          <w:sz w:val="28"/>
          <w:szCs w:val="28"/>
          <w:lang w:val="ru-RU" w:eastAsia="ru-RU"/>
        </w:rPr>
        <w:t xml:space="preserve"> острове - «Острове пословиц» ( </w:t>
      </w:r>
      <w:r w:rsidR="00745842" w:rsidRPr="002E7C9D">
        <w:rPr>
          <w:rFonts w:ascii="Times New Roman" w:hAnsi="Times New Roman"/>
          <w:b/>
          <w:bCs/>
          <w:color w:val="181910"/>
          <w:sz w:val="28"/>
          <w:szCs w:val="28"/>
          <w:lang w:val="ru-RU" w:eastAsia="ru-RU"/>
        </w:rPr>
        <w:t xml:space="preserve">Слайд 5.) </w:t>
      </w:r>
    </w:p>
    <w:p w:rsidR="00DC13E7" w:rsidRDefault="00DC13E7" w:rsidP="0031536B">
      <w:pPr>
        <w:spacing w:before="100" w:beforeAutospacing="1" w:after="0" w:line="360" w:lineRule="auto"/>
        <w:ind w:firstLine="567"/>
        <w:rPr>
          <w:rFonts w:ascii="Times New Roman" w:hAnsi="Times New Roman"/>
          <w:bCs/>
          <w:color w:val="181910"/>
          <w:sz w:val="28"/>
          <w:szCs w:val="28"/>
          <w:lang w:val="ru-RU" w:eastAsia="ru-RU"/>
        </w:rPr>
      </w:pPr>
      <w:r w:rsidRPr="00DC13E7">
        <w:rPr>
          <w:rFonts w:ascii="Times New Roman" w:hAnsi="Times New Roman"/>
          <w:bCs/>
          <w:color w:val="181910"/>
          <w:sz w:val="28"/>
          <w:szCs w:val="28"/>
          <w:lang w:val="ru-RU" w:eastAsia="ru-RU"/>
        </w:rPr>
        <w:t xml:space="preserve">Жизнь пословиц  на острове была </w:t>
      </w:r>
      <w:r w:rsidR="00384C0B">
        <w:rPr>
          <w:rFonts w:ascii="Times New Roman" w:hAnsi="Times New Roman"/>
          <w:bCs/>
          <w:color w:val="181910"/>
          <w:sz w:val="28"/>
          <w:szCs w:val="28"/>
          <w:lang w:val="ru-RU" w:eastAsia="ru-RU"/>
        </w:rPr>
        <w:t>спокойной и размеренной</w:t>
      </w:r>
      <w:r>
        <w:rPr>
          <w:rFonts w:ascii="Times New Roman" w:hAnsi="Times New Roman"/>
          <w:bCs/>
          <w:color w:val="181910"/>
          <w:sz w:val="28"/>
          <w:szCs w:val="28"/>
          <w:lang w:val="ru-RU" w:eastAsia="ru-RU"/>
        </w:rPr>
        <w:t>.</w:t>
      </w:r>
      <w:r w:rsidR="00384C0B">
        <w:rPr>
          <w:rFonts w:ascii="Times New Roman" w:hAnsi="Times New Roman"/>
          <w:bCs/>
          <w:color w:val="181910"/>
          <w:sz w:val="28"/>
          <w:szCs w:val="28"/>
          <w:lang w:val="ru-RU" w:eastAsia="ru-RU"/>
        </w:rPr>
        <w:t xml:space="preserve"> Но! Здесь</w:t>
      </w:r>
      <w:r>
        <w:rPr>
          <w:rFonts w:ascii="Times New Roman" w:hAnsi="Times New Roman"/>
          <w:bCs/>
          <w:color w:val="181910"/>
          <w:sz w:val="28"/>
          <w:szCs w:val="28"/>
          <w:lang w:val="ru-RU" w:eastAsia="ru-RU"/>
        </w:rPr>
        <w:t xml:space="preserve"> побывала Белладонна и навела пол</w:t>
      </w:r>
      <w:r w:rsidR="00384C0B">
        <w:rPr>
          <w:rFonts w:ascii="Times New Roman" w:hAnsi="Times New Roman"/>
          <w:bCs/>
          <w:color w:val="181910"/>
          <w:sz w:val="28"/>
          <w:szCs w:val="28"/>
          <w:lang w:val="ru-RU" w:eastAsia="ru-RU"/>
        </w:rPr>
        <w:t xml:space="preserve">ный беспорядок в жизни пословиц </w:t>
      </w:r>
      <w:r>
        <w:rPr>
          <w:rFonts w:ascii="Times New Roman" w:hAnsi="Times New Roman"/>
          <w:bCs/>
          <w:color w:val="181910"/>
          <w:sz w:val="28"/>
          <w:szCs w:val="28"/>
          <w:lang w:val="ru-RU" w:eastAsia="ru-RU"/>
        </w:rPr>
        <w:t>она</w:t>
      </w:r>
      <w:r w:rsidR="00384C0B">
        <w:rPr>
          <w:rFonts w:ascii="Times New Roman" w:hAnsi="Times New Roman"/>
          <w:bCs/>
          <w:color w:val="181910"/>
          <w:sz w:val="28"/>
          <w:szCs w:val="28"/>
          <w:lang w:val="ru-RU" w:eastAsia="ru-RU"/>
        </w:rPr>
        <w:t>,</w:t>
      </w:r>
      <w:r>
        <w:rPr>
          <w:rFonts w:ascii="Times New Roman" w:hAnsi="Times New Roman"/>
          <w:bCs/>
          <w:color w:val="181910"/>
          <w:sz w:val="28"/>
          <w:szCs w:val="28"/>
          <w:lang w:val="ru-RU" w:eastAsia="ru-RU"/>
        </w:rPr>
        <w:t xml:space="preserve"> перепутала все слова в пословицах.</w:t>
      </w:r>
    </w:p>
    <w:p w:rsidR="00DC13E7" w:rsidRPr="00DC13E7" w:rsidRDefault="00DC13E7" w:rsidP="0031536B">
      <w:pPr>
        <w:spacing w:before="100" w:beforeAutospacing="1" w:after="0" w:line="360" w:lineRule="auto"/>
        <w:ind w:firstLine="567"/>
        <w:rPr>
          <w:rFonts w:ascii="Times New Roman" w:hAnsi="Times New Roman"/>
          <w:bCs/>
          <w:color w:val="18191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181910"/>
          <w:sz w:val="28"/>
          <w:szCs w:val="28"/>
          <w:lang w:val="ru-RU" w:eastAsia="ru-RU"/>
        </w:rPr>
        <w:t>Поможем пословицам!</w:t>
      </w:r>
    </w:p>
    <w:p w:rsidR="00745842" w:rsidRPr="002E7C9D" w:rsidRDefault="00745842" w:rsidP="0031536B">
      <w:pPr>
        <w:spacing w:before="100" w:beforeAutospacing="1" w:after="0" w:line="360" w:lineRule="auto"/>
        <w:ind w:firstLine="567"/>
        <w:rPr>
          <w:rFonts w:ascii="Times New Roman" w:hAnsi="Times New Roman"/>
          <w:color w:val="FF0000"/>
          <w:sz w:val="28"/>
          <w:szCs w:val="28"/>
          <w:lang w:val="ru-RU" w:eastAsia="ru-RU"/>
        </w:rPr>
      </w:pPr>
      <w:r w:rsidRPr="002E7C9D">
        <w:rPr>
          <w:rFonts w:ascii="Times New Roman" w:hAnsi="Times New Roman"/>
          <w:color w:val="FF0000"/>
          <w:sz w:val="28"/>
          <w:szCs w:val="28"/>
          <w:lang w:val="ru-RU" w:eastAsia="ru-RU"/>
        </w:rPr>
        <w:t xml:space="preserve">        (Каждой группе выдаются рассыпанные пословицы)</w:t>
      </w:r>
    </w:p>
    <w:p w:rsidR="00745842" w:rsidRPr="002E7C9D" w:rsidRDefault="00745842" w:rsidP="002623E7">
      <w:pPr>
        <w:spacing w:before="100" w:beforeAutospacing="1" w:after="0" w:line="360" w:lineRule="auto"/>
        <w:rPr>
          <w:rFonts w:ascii="Times New Roman" w:hAnsi="Times New Roman"/>
          <w:color w:val="181910"/>
          <w:sz w:val="28"/>
          <w:szCs w:val="28"/>
          <w:lang w:val="ru-RU" w:eastAsia="ru-RU"/>
        </w:rPr>
      </w:pPr>
      <w:r w:rsidRPr="002E7C9D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Учитель:  </w:t>
      </w:r>
      <w:r w:rsidRPr="002E7C9D">
        <w:rPr>
          <w:rFonts w:ascii="Times New Roman" w:hAnsi="Times New Roman"/>
          <w:color w:val="181910"/>
          <w:sz w:val="28"/>
          <w:szCs w:val="28"/>
          <w:lang w:val="ru-RU" w:eastAsia="ru-RU"/>
        </w:rPr>
        <w:t>Вам нужно из словосочетаний собрать пословицу, обсудить в группе, в чем заключается смысл этой пословицы, а затем всем рассказать ваше общее мнение.</w:t>
      </w:r>
    </w:p>
    <w:p w:rsidR="00745842" w:rsidRPr="002E7C9D" w:rsidRDefault="00745842" w:rsidP="0031536B">
      <w:pPr>
        <w:spacing w:before="278" w:after="278" w:line="360" w:lineRule="auto"/>
        <w:ind w:left="663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2E7C9D">
        <w:rPr>
          <w:rFonts w:ascii="Times New Roman" w:hAnsi="Times New Roman"/>
          <w:b/>
          <w:bCs/>
          <w:color w:val="0000FF"/>
          <w:sz w:val="28"/>
          <w:szCs w:val="28"/>
          <w:lang w:val="ru-RU" w:eastAsia="ru-RU"/>
        </w:rPr>
        <w:t xml:space="preserve">Живи добрее, будешь всем милее  </w:t>
      </w:r>
      <w:r w:rsidRPr="002E7C9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Слайд6</w:t>
      </w:r>
    </w:p>
    <w:p w:rsidR="00745842" w:rsidRPr="002E7C9D" w:rsidRDefault="00745842" w:rsidP="00E55C36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FF"/>
          <w:sz w:val="28"/>
          <w:szCs w:val="28"/>
          <w:lang w:val="ru-RU" w:eastAsia="ru-RU"/>
        </w:rPr>
      </w:pPr>
      <w:r w:rsidRPr="002E7C9D">
        <w:rPr>
          <w:rFonts w:ascii="Times New Roman" w:hAnsi="Times New Roman"/>
          <w:color w:val="0000FF"/>
          <w:sz w:val="28"/>
          <w:szCs w:val="28"/>
          <w:lang w:val="ru-RU" w:eastAsia="ru-RU"/>
        </w:rPr>
        <w:t xml:space="preserve">         </w:t>
      </w:r>
      <w:r w:rsidRPr="002E7C9D">
        <w:rPr>
          <w:rFonts w:ascii="Times New Roman" w:hAnsi="Times New Roman"/>
          <w:b/>
          <w:bCs/>
          <w:color w:val="0000FF"/>
          <w:sz w:val="28"/>
          <w:szCs w:val="28"/>
          <w:lang w:val="ru-RU" w:eastAsia="ru-RU"/>
        </w:rPr>
        <w:t>За добро - добром платят.</w:t>
      </w:r>
    </w:p>
    <w:p w:rsidR="00745842" w:rsidRPr="002E7C9D" w:rsidRDefault="00745842" w:rsidP="00E55C36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FF"/>
          <w:sz w:val="28"/>
          <w:szCs w:val="28"/>
          <w:lang w:val="ru-RU" w:eastAsia="ru-RU"/>
        </w:rPr>
      </w:pPr>
      <w:r w:rsidRPr="002E7C9D">
        <w:rPr>
          <w:rFonts w:ascii="Times New Roman" w:hAnsi="Times New Roman"/>
          <w:b/>
          <w:bCs/>
          <w:color w:val="0000FF"/>
          <w:sz w:val="28"/>
          <w:szCs w:val="28"/>
          <w:lang w:val="ru-RU" w:eastAsia="ru-RU"/>
        </w:rPr>
        <w:t xml:space="preserve">         Добрый человек - добру и учит.</w:t>
      </w:r>
    </w:p>
    <w:p w:rsidR="00745842" w:rsidRPr="002E7C9D" w:rsidRDefault="00745842" w:rsidP="00E55C36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FF"/>
          <w:sz w:val="28"/>
          <w:szCs w:val="28"/>
          <w:lang w:val="ru-RU" w:eastAsia="ru-RU"/>
        </w:rPr>
      </w:pPr>
      <w:r w:rsidRPr="002E7C9D">
        <w:rPr>
          <w:rFonts w:ascii="Times New Roman" w:hAnsi="Times New Roman"/>
          <w:b/>
          <w:bCs/>
          <w:color w:val="0000FF"/>
          <w:sz w:val="28"/>
          <w:szCs w:val="28"/>
          <w:lang w:val="ru-RU" w:eastAsia="ru-RU"/>
        </w:rPr>
        <w:t xml:space="preserve">        Кто живет в добре – тот ходит в серебре.</w:t>
      </w:r>
    </w:p>
    <w:p w:rsidR="00745842" w:rsidRPr="002E7C9D" w:rsidRDefault="00745842" w:rsidP="00E55C36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FF"/>
          <w:sz w:val="28"/>
          <w:szCs w:val="28"/>
          <w:lang w:val="ru-RU" w:eastAsia="ru-RU"/>
        </w:rPr>
      </w:pPr>
      <w:r w:rsidRPr="002E7C9D">
        <w:rPr>
          <w:rFonts w:ascii="Times New Roman" w:hAnsi="Times New Roman"/>
          <w:b/>
          <w:bCs/>
          <w:color w:val="0000FF"/>
          <w:sz w:val="28"/>
          <w:szCs w:val="28"/>
          <w:lang w:val="ru-RU" w:eastAsia="ru-RU"/>
        </w:rPr>
        <w:t xml:space="preserve">        Худо тому, кто добра не делает никому.</w:t>
      </w:r>
    </w:p>
    <w:p w:rsidR="00745842" w:rsidRPr="002E7C9D" w:rsidRDefault="00745842" w:rsidP="00E55C36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FF"/>
          <w:sz w:val="28"/>
          <w:szCs w:val="28"/>
          <w:lang w:val="ru-RU" w:eastAsia="ru-RU"/>
        </w:rPr>
      </w:pPr>
      <w:r w:rsidRPr="002E7C9D">
        <w:rPr>
          <w:rFonts w:ascii="Times New Roman" w:hAnsi="Times New Roman"/>
          <w:b/>
          <w:bCs/>
          <w:color w:val="0000FF"/>
          <w:sz w:val="28"/>
          <w:szCs w:val="28"/>
          <w:lang w:val="ru-RU" w:eastAsia="ru-RU"/>
        </w:rPr>
        <w:t xml:space="preserve">        Твори добро, чтобы любя, добро тебя нашло.</w:t>
      </w:r>
    </w:p>
    <w:p w:rsidR="00745842" w:rsidRPr="002E7C9D" w:rsidRDefault="00745842" w:rsidP="00E55C36">
      <w:pPr>
        <w:spacing w:before="100" w:beforeAutospacing="1" w:after="0" w:line="360" w:lineRule="auto"/>
        <w:ind w:firstLine="567"/>
        <w:rPr>
          <w:rFonts w:ascii="Times New Roman" w:hAnsi="Times New Roman"/>
          <w:color w:val="181910"/>
          <w:sz w:val="28"/>
          <w:szCs w:val="28"/>
          <w:lang w:val="ru-RU" w:eastAsia="ru-RU"/>
        </w:rPr>
      </w:pPr>
      <w:r w:rsidRPr="002E7C9D">
        <w:rPr>
          <w:rFonts w:ascii="Times New Roman" w:hAnsi="Times New Roman"/>
          <w:color w:val="FF0000"/>
          <w:sz w:val="28"/>
          <w:szCs w:val="28"/>
          <w:lang w:val="ru-RU" w:eastAsia="ru-RU"/>
        </w:rPr>
        <w:t xml:space="preserve"> (Дети собирают пословицы, проверяют по компьютеру, объясняют смысл этих пословиц. При щелчке</w:t>
      </w:r>
      <w:r w:rsidRPr="002E7C9D">
        <w:rPr>
          <w:rFonts w:ascii="Times New Roman" w:hAnsi="Times New Roman"/>
          <w:color w:val="181910"/>
          <w:sz w:val="28"/>
          <w:szCs w:val="28"/>
          <w:lang w:val="ru-RU" w:eastAsia="ru-RU"/>
        </w:rPr>
        <w:t xml:space="preserve"> </w:t>
      </w:r>
      <w:r w:rsidRPr="002E7C9D">
        <w:rPr>
          <w:rFonts w:ascii="Times New Roman" w:hAnsi="Times New Roman"/>
          <w:b/>
          <w:bCs/>
          <w:color w:val="181910"/>
          <w:sz w:val="28"/>
          <w:szCs w:val="28"/>
          <w:lang w:val="ru-RU" w:eastAsia="ru-RU"/>
        </w:rPr>
        <w:t>слайда 6</w:t>
      </w:r>
      <w:r w:rsidRPr="002E7C9D">
        <w:rPr>
          <w:rFonts w:ascii="Times New Roman" w:hAnsi="Times New Roman"/>
          <w:color w:val="181910"/>
          <w:sz w:val="28"/>
          <w:szCs w:val="28"/>
          <w:lang w:val="ru-RU" w:eastAsia="ru-RU"/>
        </w:rPr>
        <w:t xml:space="preserve"> </w:t>
      </w:r>
      <w:r w:rsidRPr="002E7C9D">
        <w:rPr>
          <w:rFonts w:ascii="Times New Roman" w:hAnsi="Times New Roman"/>
          <w:color w:val="FF0000"/>
          <w:sz w:val="28"/>
          <w:szCs w:val="28"/>
          <w:lang w:val="ru-RU" w:eastAsia="ru-RU"/>
        </w:rPr>
        <w:t>соединяются части пословиц).</w:t>
      </w:r>
    </w:p>
    <w:p w:rsidR="00745842" w:rsidRPr="002E7C9D" w:rsidRDefault="00745842" w:rsidP="00A160E5">
      <w:pPr>
        <w:spacing w:before="100" w:beforeAutospacing="1" w:after="0" w:line="240" w:lineRule="auto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745842" w:rsidRPr="002E7C9D" w:rsidRDefault="00745842" w:rsidP="00A160E5">
      <w:pPr>
        <w:spacing w:before="100" w:beforeAutospacing="1" w:after="0" w:line="240" w:lineRule="auto"/>
        <w:rPr>
          <w:rFonts w:ascii="Times New Roman" w:hAnsi="Times New Roman"/>
          <w:color w:val="181910"/>
          <w:sz w:val="28"/>
          <w:szCs w:val="28"/>
          <w:lang w:val="ru-RU" w:eastAsia="ru-RU"/>
        </w:rPr>
      </w:pPr>
      <w:r w:rsidRPr="002E7C9D">
        <w:rPr>
          <w:rFonts w:ascii="Times New Roman" w:hAnsi="Times New Roman"/>
          <w:b/>
          <w:bCs/>
          <w:sz w:val="28"/>
          <w:szCs w:val="28"/>
          <w:lang w:val="ru-RU" w:eastAsia="ru-RU"/>
        </w:rPr>
        <w:t>Учитель:</w:t>
      </w:r>
      <w:r w:rsidRPr="002E7C9D">
        <w:rPr>
          <w:rFonts w:ascii="Times New Roman" w:hAnsi="Times New Roman"/>
          <w:color w:val="181910"/>
          <w:sz w:val="28"/>
          <w:szCs w:val="28"/>
          <w:lang w:val="ru-RU" w:eastAsia="ru-RU"/>
        </w:rPr>
        <w:t xml:space="preserve">- Из этих пословиц мы видим, что добро всегда приносит радость </w:t>
      </w:r>
    </w:p>
    <w:p w:rsidR="00745842" w:rsidRPr="002E7C9D" w:rsidRDefault="00745842" w:rsidP="00A160E5">
      <w:pPr>
        <w:spacing w:before="100" w:beforeAutospacing="1" w:after="0" w:line="240" w:lineRule="auto"/>
        <w:rPr>
          <w:rFonts w:ascii="Times New Roman" w:hAnsi="Times New Roman"/>
          <w:color w:val="181910"/>
          <w:sz w:val="28"/>
          <w:szCs w:val="28"/>
          <w:lang w:val="ru-RU" w:eastAsia="ru-RU"/>
        </w:rPr>
      </w:pPr>
      <w:r w:rsidRPr="002E7C9D">
        <w:rPr>
          <w:rFonts w:ascii="Times New Roman" w:hAnsi="Times New Roman"/>
          <w:color w:val="181910"/>
          <w:sz w:val="28"/>
          <w:szCs w:val="28"/>
          <w:lang w:val="ru-RU" w:eastAsia="ru-RU"/>
        </w:rPr>
        <w:t xml:space="preserve">                  окружающим людям.</w:t>
      </w:r>
    </w:p>
    <w:p w:rsidR="00745842" w:rsidRPr="002E7C9D" w:rsidRDefault="00745842" w:rsidP="00917A35">
      <w:pPr>
        <w:spacing w:before="100" w:beforeAutospacing="1" w:after="100" w:afterAutospacing="1" w:line="240" w:lineRule="auto"/>
        <w:rPr>
          <w:ins w:id="0" w:author="Unknown"/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2E7C9D">
        <w:rPr>
          <w:rFonts w:ascii="Times New Roman" w:hAnsi="Times New Roman"/>
          <w:sz w:val="28"/>
          <w:szCs w:val="28"/>
          <w:lang w:val="ru-RU" w:eastAsia="ru-RU"/>
        </w:rPr>
        <w:t xml:space="preserve">                 И мы с вами на острове «Добрый поступок» </w:t>
      </w:r>
      <w:r w:rsidRPr="002E7C9D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(слайд </w:t>
      </w:r>
      <w:r w:rsidR="00EF5CF1">
        <w:rPr>
          <w:rFonts w:ascii="Times New Roman" w:hAnsi="Times New Roman"/>
          <w:b/>
          <w:bCs/>
          <w:sz w:val="28"/>
          <w:szCs w:val="28"/>
          <w:lang w:val="ru-RU" w:eastAsia="ru-RU"/>
        </w:rPr>
        <w:t>7</w:t>
      </w:r>
      <w:r w:rsidRPr="002E7C9D">
        <w:rPr>
          <w:rFonts w:ascii="Times New Roman" w:hAnsi="Times New Roman"/>
          <w:b/>
          <w:bCs/>
          <w:sz w:val="28"/>
          <w:szCs w:val="28"/>
          <w:lang w:val="ru-RU" w:eastAsia="ru-RU"/>
        </w:rPr>
        <w:t>)</w:t>
      </w:r>
    </w:p>
    <w:p w:rsidR="00745842" w:rsidRPr="002E7C9D" w:rsidRDefault="00745842" w:rsidP="00E55C3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2E7C9D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 xml:space="preserve">Учитель: </w:t>
      </w:r>
      <w:r w:rsidR="00DC13E7">
        <w:rPr>
          <w:rFonts w:ascii="Times New Roman" w:hAnsi="Times New Roman"/>
          <w:sz w:val="28"/>
          <w:szCs w:val="28"/>
          <w:lang w:val="ru-RU" w:eastAsia="ru-RU"/>
        </w:rPr>
        <w:t xml:space="preserve">Это волшебный остров. Те, кто сюда попадает вспоминают о своем добром поступке или о поступке другого человека ,который оставил след в вашем сердце.  </w:t>
      </w:r>
    </w:p>
    <w:p w:rsidR="00745842" w:rsidRPr="002E7C9D" w:rsidRDefault="00745842" w:rsidP="00E55C36">
      <w:pPr>
        <w:spacing w:before="100" w:beforeAutospacing="1" w:after="100" w:afterAutospacing="1" w:line="240" w:lineRule="auto"/>
        <w:rPr>
          <w:ins w:id="1" w:author="Unknown"/>
          <w:rFonts w:ascii="Times New Roman" w:hAnsi="Times New Roman"/>
          <w:sz w:val="28"/>
          <w:szCs w:val="28"/>
          <w:lang w:val="ru-RU" w:eastAsia="ru-RU"/>
        </w:rPr>
      </w:pPr>
      <w:r w:rsidRPr="002E7C9D">
        <w:rPr>
          <w:rFonts w:ascii="Times New Roman" w:hAnsi="Times New Roman"/>
          <w:sz w:val="28"/>
          <w:szCs w:val="28"/>
          <w:lang w:val="ru-RU" w:eastAsia="ru-RU"/>
        </w:rPr>
        <w:t xml:space="preserve">                  </w:t>
      </w:r>
    </w:p>
    <w:p w:rsidR="00745842" w:rsidRDefault="00745842" w:rsidP="004523BF">
      <w:pPr>
        <w:spacing w:before="100" w:beforeAutospacing="1" w:after="100" w:afterAutospacing="1" w:line="240" w:lineRule="auto"/>
        <w:rPr>
          <w:rFonts w:ascii="Times New Roman" w:hAnsi="Times New Roman"/>
          <w:color w:val="FF0000"/>
          <w:sz w:val="28"/>
          <w:szCs w:val="28"/>
          <w:lang w:val="ru-RU" w:eastAsia="ru-RU"/>
        </w:rPr>
      </w:pPr>
      <w:r w:rsidRPr="002E7C9D">
        <w:rPr>
          <w:rFonts w:ascii="Times New Roman" w:hAnsi="Times New Roman"/>
          <w:color w:val="FF0000"/>
          <w:sz w:val="28"/>
          <w:szCs w:val="28"/>
          <w:lang w:val="ru-RU" w:eastAsia="ru-RU"/>
        </w:rPr>
        <w:t xml:space="preserve">                  (</w:t>
      </w:r>
      <w:r w:rsidRPr="002E7C9D">
        <w:rPr>
          <w:rFonts w:ascii="Times New Roman" w:hAnsi="Times New Roman"/>
          <w:i/>
          <w:iCs/>
          <w:color w:val="FF0000"/>
          <w:sz w:val="28"/>
          <w:szCs w:val="28"/>
          <w:lang w:val="ru-RU" w:eastAsia="ru-RU"/>
        </w:rPr>
        <w:t>дети рассказывают о добрых поступках</w:t>
      </w:r>
      <w:r w:rsidRPr="002E7C9D">
        <w:rPr>
          <w:rFonts w:ascii="Times New Roman" w:hAnsi="Times New Roman"/>
          <w:color w:val="FF0000"/>
          <w:sz w:val="28"/>
          <w:szCs w:val="28"/>
          <w:lang w:val="ru-RU" w:eastAsia="ru-RU"/>
        </w:rPr>
        <w:t>)</w:t>
      </w:r>
    </w:p>
    <w:p w:rsidR="008B7E9E" w:rsidRPr="008B6592" w:rsidRDefault="008B7E9E" w:rsidP="004523BF">
      <w:p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8B6592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Учитель: Я </w:t>
      </w:r>
      <w:r w:rsidR="00384C0B" w:rsidRPr="008B6592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рада, что</w:t>
      </w:r>
      <w:r w:rsidRPr="008B6592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в вашей жизни уже были ситуации в которых вы совершали  добрые поступки.</w:t>
      </w:r>
    </w:p>
    <w:p w:rsidR="00486FAE" w:rsidRDefault="00486FAE" w:rsidP="004523BF">
      <w:pPr>
        <w:spacing w:before="100" w:beforeAutospacing="1" w:after="100" w:afterAutospacing="1" w:line="240" w:lineRule="auto"/>
        <w:rPr>
          <w:rFonts w:ascii="Times New Roman" w:hAnsi="Times New Roman"/>
          <w:color w:val="FF0000"/>
          <w:sz w:val="28"/>
          <w:szCs w:val="28"/>
          <w:lang w:val="ru-RU" w:eastAsia="ru-RU"/>
        </w:rPr>
      </w:pPr>
    </w:p>
    <w:p w:rsidR="00745842" w:rsidRPr="002E7C9D" w:rsidRDefault="00745842" w:rsidP="00064D06">
      <w:pPr>
        <w:pStyle w:val="a3"/>
        <w:rPr>
          <w:sz w:val="28"/>
          <w:szCs w:val="28"/>
          <w:lang w:val="ru-RU"/>
        </w:rPr>
      </w:pPr>
      <w:r w:rsidRPr="002E7C9D">
        <w:rPr>
          <w:b/>
          <w:bCs/>
          <w:sz w:val="28"/>
          <w:szCs w:val="28"/>
          <w:lang w:val="ru-RU"/>
        </w:rPr>
        <w:t>Учитель:</w:t>
      </w:r>
      <w:r w:rsidRPr="002E7C9D">
        <w:rPr>
          <w:sz w:val="28"/>
          <w:szCs w:val="28"/>
          <w:lang w:val="ru-RU"/>
        </w:rPr>
        <w:t xml:space="preserve">   Наше путешествие продолжается, и мы приближаемся к </w:t>
      </w:r>
    </w:p>
    <w:p w:rsidR="00745842" w:rsidRDefault="00745842" w:rsidP="00064D06">
      <w:pPr>
        <w:pStyle w:val="a3"/>
        <w:rPr>
          <w:b/>
          <w:bCs/>
          <w:sz w:val="28"/>
          <w:szCs w:val="28"/>
          <w:lang w:val="ru-RU"/>
        </w:rPr>
      </w:pPr>
      <w:r w:rsidRPr="002E7C9D">
        <w:rPr>
          <w:sz w:val="28"/>
          <w:szCs w:val="28"/>
          <w:lang w:val="ru-RU"/>
        </w:rPr>
        <w:t xml:space="preserve">                    острову «Доброй Земл</w:t>
      </w:r>
      <w:r w:rsidR="008B7E9E">
        <w:rPr>
          <w:sz w:val="28"/>
          <w:szCs w:val="28"/>
          <w:lang w:val="ru-RU"/>
        </w:rPr>
        <w:t>и</w:t>
      </w:r>
      <w:r w:rsidRPr="002E7C9D">
        <w:rPr>
          <w:sz w:val="28"/>
          <w:szCs w:val="28"/>
          <w:lang w:val="ru-RU"/>
        </w:rPr>
        <w:t xml:space="preserve">» </w:t>
      </w:r>
      <w:r w:rsidRPr="002E7C9D">
        <w:rPr>
          <w:b/>
          <w:bCs/>
          <w:sz w:val="28"/>
          <w:szCs w:val="28"/>
          <w:lang w:val="ru-RU"/>
        </w:rPr>
        <w:t xml:space="preserve">(слайд </w:t>
      </w:r>
      <w:r w:rsidR="008B7E9E">
        <w:rPr>
          <w:b/>
          <w:bCs/>
          <w:sz w:val="28"/>
          <w:szCs w:val="28"/>
          <w:lang w:val="ru-RU"/>
        </w:rPr>
        <w:t>8</w:t>
      </w:r>
      <w:r w:rsidRPr="002E7C9D">
        <w:rPr>
          <w:b/>
          <w:bCs/>
          <w:sz w:val="28"/>
          <w:szCs w:val="28"/>
          <w:lang w:val="ru-RU"/>
        </w:rPr>
        <w:t>)</w:t>
      </w:r>
    </w:p>
    <w:p w:rsidR="008B7E9E" w:rsidRDefault="008B7E9E" w:rsidP="00064D06">
      <w:pPr>
        <w:pStyle w:val="a3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Жизнь на планете будет до тех </w:t>
      </w:r>
      <w:r w:rsidR="00384C0B">
        <w:rPr>
          <w:b/>
          <w:bCs/>
          <w:sz w:val="28"/>
          <w:szCs w:val="28"/>
          <w:lang w:val="ru-RU"/>
        </w:rPr>
        <w:t>пор, пока</w:t>
      </w:r>
      <w:r>
        <w:rPr>
          <w:b/>
          <w:bCs/>
          <w:sz w:val="28"/>
          <w:szCs w:val="28"/>
          <w:lang w:val="ru-RU"/>
        </w:rPr>
        <w:t xml:space="preserve"> в людях есть добро.</w:t>
      </w:r>
    </w:p>
    <w:p w:rsidR="008B7E9E" w:rsidRDefault="008B7E9E" w:rsidP="00064D06">
      <w:pPr>
        <w:pStyle w:val="a3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А как должен жить </w:t>
      </w:r>
      <w:r w:rsidR="00384C0B">
        <w:rPr>
          <w:b/>
          <w:bCs/>
          <w:sz w:val="28"/>
          <w:szCs w:val="28"/>
          <w:lang w:val="ru-RU"/>
        </w:rPr>
        <w:t>человек, чтоб</w:t>
      </w:r>
      <w:r>
        <w:rPr>
          <w:b/>
          <w:bCs/>
          <w:sz w:val="28"/>
          <w:szCs w:val="28"/>
          <w:lang w:val="ru-RU"/>
        </w:rPr>
        <w:t xml:space="preserve"> сохранить доброту?</w:t>
      </w:r>
    </w:p>
    <w:p w:rsidR="008B7E9E" w:rsidRPr="002E7C9D" w:rsidRDefault="008B7E9E" w:rsidP="00064D06">
      <w:pPr>
        <w:pStyle w:val="a3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(ответы детей)</w:t>
      </w:r>
    </w:p>
    <w:p w:rsidR="00745842" w:rsidRPr="002E7C9D" w:rsidRDefault="00745842" w:rsidP="00064D06">
      <w:pPr>
        <w:pStyle w:val="a3"/>
        <w:rPr>
          <w:sz w:val="28"/>
          <w:szCs w:val="28"/>
          <w:lang w:val="ru-RU"/>
        </w:rPr>
      </w:pPr>
      <w:r w:rsidRPr="002E7C9D">
        <w:rPr>
          <w:b/>
          <w:bCs/>
          <w:sz w:val="28"/>
          <w:szCs w:val="28"/>
          <w:lang w:val="ru-RU"/>
        </w:rPr>
        <w:t>Учитель:</w:t>
      </w:r>
      <w:r w:rsidRPr="002E7C9D">
        <w:rPr>
          <w:sz w:val="28"/>
          <w:szCs w:val="28"/>
          <w:lang w:val="ru-RU"/>
        </w:rPr>
        <w:t xml:space="preserve"> - Какие правила должны соблюдать добрые люди, выполняя     </w:t>
      </w:r>
    </w:p>
    <w:p w:rsidR="00745842" w:rsidRPr="002E7C9D" w:rsidRDefault="00745842" w:rsidP="00064D06">
      <w:pPr>
        <w:pStyle w:val="a3"/>
        <w:rPr>
          <w:sz w:val="28"/>
          <w:szCs w:val="28"/>
          <w:lang w:val="ru-RU"/>
        </w:rPr>
      </w:pPr>
      <w:r w:rsidRPr="002E7C9D">
        <w:rPr>
          <w:sz w:val="28"/>
          <w:szCs w:val="28"/>
          <w:lang w:val="ru-RU"/>
        </w:rPr>
        <w:t xml:space="preserve">                   которые мы могли бы победить зло и стать лучше?</w:t>
      </w:r>
    </w:p>
    <w:p w:rsidR="00745842" w:rsidRPr="002E7C9D" w:rsidRDefault="00745842" w:rsidP="00064D06">
      <w:pPr>
        <w:pStyle w:val="a3"/>
        <w:rPr>
          <w:color w:val="FF0000"/>
          <w:sz w:val="28"/>
          <w:szCs w:val="28"/>
          <w:lang w:val="ru-RU"/>
        </w:rPr>
      </w:pPr>
      <w:r w:rsidRPr="002E7C9D">
        <w:rPr>
          <w:sz w:val="28"/>
          <w:szCs w:val="28"/>
          <w:lang w:val="ru-RU"/>
        </w:rPr>
        <w:t xml:space="preserve">                  - Предложите свои правила, а потом сравним их с моими</w:t>
      </w:r>
      <w:r w:rsidRPr="002E7C9D">
        <w:rPr>
          <w:color w:val="FF0000"/>
          <w:sz w:val="28"/>
          <w:szCs w:val="28"/>
          <w:lang w:val="ru-RU"/>
        </w:rPr>
        <w:t>.</w:t>
      </w:r>
    </w:p>
    <w:p w:rsidR="00745842" w:rsidRDefault="00745842" w:rsidP="00064D06">
      <w:pPr>
        <w:pStyle w:val="a3"/>
        <w:rPr>
          <w:color w:val="FF0000"/>
          <w:sz w:val="28"/>
          <w:szCs w:val="28"/>
          <w:lang w:val="ru-RU"/>
        </w:rPr>
      </w:pPr>
      <w:r w:rsidRPr="002E7C9D">
        <w:rPr>
          <w:color w:val="FF0000"/>
          <w:sz w:val="28"/>
          <w:szCs w:val="28"/>
          <w:lang w:val="ru-RU"/>
        </w:rPr>
        <w:t xml:space="preserve">                     </w:t>
      </w:r>
    </w:p>
    <w:p w:rsidR="00745842" w:rsidRPr="002E7C9D" w:rsidRDefault="00745842" w:rsidP="00064D06">
      <w:pPr>
        <w:pStyle w:val="a3"/>
        <w:rPr>
          <w:b/>
          <w:bCs/>
          <w:sz w:val="28"/>
          <w:szCs w:val="28"/>
          <w:lang w:val="ru-RU"/>
        </w:rPr>
      </w:pPr>
      <w:r w:rsidRPr="002E7C9D">
        <w:rPr>
          <w:rStyle w:val="a5"/>
          <w:sz w:val="28"/>
          <w:szCs w:val="28"/>
          <w:lang w:val="ru-RU"/>
        </w:rPr>
        <w:t>Правила доброго человека</w:t>
      </w:r>
      <w:r w:rsidRPr="002E7C9D">
        <w:rPr>
          <w:b/>
          <w:bCs/>
          <w:sz w:val="28"/>
          <w:szCs w:val="28"/>
          <w:lang w:val="ru-RU"/>
        </w:rPr>
        <w:t xml:space="preserve">   Слайд </w:t>
      </w:r>
      <w:r w:rsidR="00EF5CF1">
        <w:rPr>
          <w:b/>
          <w:bCs/>
          <w:sz w:val="28"/>
          <w:szCs w:val="28"/>
          <w:lang w:val="ru-RU"/>
        </w:rPr>
        <w:t>9</w:t>
      </w:r>
    </w:p>
    <w:p w:rsidR="00745842" w:rsidRPr="00C20FD8" w:rsidRDefault="00745842" w:rsidP="00064D0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20FD8">
        <w:rPr>
          <w:rFonts w:ascii="Times New Roman" w:hAnsi="Times New Roman"/>
          <w:sz w:val="28"/>
          <w:szCs w:val="28"/>
        </w:rPr>
        <w:t xml:space="preserve">Делай добро. </w:t>
      </w:r>
    </w:p>
    <w:p w:rsidR="00745842" w:rsidRPr="00C20FD8" w:rsidRDefault="00745842" w:rsidP="00064D0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20FD8">
        <w:rPr>
          <w:rFonts w:ascii="Times New Roman" w:hAnsi="Times New Roman"/>
          <w:sz w:val="28"/>
          <w:szCs w:val="28"/>
        </w:rPr>
        <w:t>Люби и прощай</w:t>
      </w:r>
      <w:r w:rsidR="00384C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0FD8">
        <w:rPr>
          <w:rFonts w:ascii="Times New Roman" w:hAnsi="Times New Roman"/>
          <w:sz w:val="28"/>
          <w:szCs w:val="28"/>
        </w:rPr>
        <w:t xml:space="preserve"> людей. </w:t>
      </w:r>
    </w:p>
    <w:p w:rsidR="00745842" w:rsidRPr="002E7C9D" w:rsidRDefault="00745842" w:rsidP="00064D0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  <w:r w:rsidRPr="002E7C9D">
        <w:rPr>
          <w:rFonts w:ascii="Times New Roman" w:hAnsi="Times New Roman"/>
          <w:sz w:val="28"/>
          <w:szCs w:val="28"/>
          <w:lang w:val="ru-RU"/>
        </w:rPr>
        <w:t xml:space="preserve">Относись к людям так, как хотел бы, чтобы относились к тебе. </w:t>
      </w:r>
    </w:p>
    <w:p w:rsidR="00745842" w:rsidRPr="00C20FD8" w:rsidRDefault="00745842" w:rsidP="00064D0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20FD8">
        <w:rPr>
          <w:rFonts w:ascii="Times New Roman" w:hAnsi="Times New Roman"/>
          <w:sz w:val="28"/>
          <w:szCs w:val="28"/>
        </w:rPr>
        <w:t>Бойся</w:t>
      </w:r>
      <w:r w:rsidR="00384C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0FD8">
        <w:rPr>
          <w:rFonts w:ascii="Times New Roman" w:hAnsi="Times New Roman"/>
          <w:sz w:val="28"/>
          <w:szCs w:val="28"/>
        </w:rPr>
        <w:t xml:space="preserve"> обидеть </w:t>
      </w:r>
      <w:r w:rsidR="00384C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0FD8">
        <w:rPr>
          <w:rFonts w:ascii="Times New Roman" w:hAnsi="Times New Roman"/>
          <w:sz w:val="28"/>
          <w:szCs w:val="28"/>
        </w:rPr>
        <w:t xml:space="preserve">человека. </w:t>
      </w:r>
    </w:p>
    <w:p w:rsidR="00745842" w:rsidRPr="002E7C9D" w:rsidRDefault="00745842" w:rsidP="00064D0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  <w:r w:rsidRPr="002E7C9D">
        <w:rPr>
          <w:rFonts w:ascii="Times New Roman" w:hAnsi="Times New Roman"/>
          <w:sz w:val="28"/>
          <w:szCs w:val="28"/>
          <w:lang w:val="ru-RU"/>
        </w:rPr>
        <w:t xml:space="preserve">Лучше отдай свое, чем возьми чужое. </w:t>
      </w:r>
    </w:p>
    <w:p w:rsidR="00745842" w:rsidRPr="00C20FD8" w:rsidRDefault="00745842" w:rsidP="00064D0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  <w:r w:rsidRPr="00C20FD8">
        <w:rPr>
          <w:rFonts w:ascii="Times New Roman" w:hAnsi="Times New Roman"/>
          <w:sz w:val="28"/>
          <w:szCs w:val="28"/>
        </w:rPr>
        <w:t xml:space="preserve">Умей </w:t>
      </w:r>
      <w:r w:rsidR="00384C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0FD8">
        <w:rPr>
          <w:rFonts w:ascii="Times New Roman" w:hAnsi="Times New Roman"/>
          <w:sz w:val="28"/>
          <w:szCs w:val="28"/>
        </w:rPr>
        <w:t xml:space="preserve">дарить </w:t>
      </w:r>
      <w:r w:rsidR="00384C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0FD8">
        <w:rPr>
          <w:rFonts w:ascii="Times New Roman" w:hAnsi="Times New Roman"/>
          <w:sz w:val="28"/>
          <w:szCs w:val="28"/>
        </w:rPr>
        <w:t xml:space="preserve">людям </w:t>
      </w:r>
      <w:r w:rsidR="00384C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0FD8">
        <w:rPr>
          <w:rFonts w:ascii="Times New Roman" w:hAnsi="Times New Roman"/>
          <w:sz w:val="28"/>
          <w:szCs w:val="28"/>
        </w:rPr>
        <w:t>радость.</w:t>
      </w:r>
      <w:r w:rsidRPr="00C20FD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B7E9E" w:rsidRDefault="00745842" w:rsidP="008B7E9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  <w:r w:rsidRPr="002E7C9D">
        <w:rPr>
          <w:rFonts w:ascii="Times New Roman" w:hAnsi="Times New Roman"/>
          <w:b/>
          <w:bCs/>
          <w:sz w:val="28"/>
          <w:szCs w:val="28"/>
          <w:lang w:val="ru-RU"/>
        </w:rPr>
        <w:t xml:space="preserve">Учитель: </w:t>
      </w:r>
      <w:r w:rsidRPr="002E7C9D">
        <w:rPr>
          <w:rFonts w:ascii="Times New Roman" w:hAnsi="Times New Roman"/>
          <w:sz w:val="28"/>
          <w:szCs w:val="28"/>
          <w:lang w:val="ru-RU"/>
        </w:rPr>
        <w:t>Я думаю вы возьмете их с собой</w:t>
      </w:r>
      <w:r w:rsidR="008B7E9E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745842" w:rsidRPr="008B7E9E" w:rsidRDefault="008B7E9E" w:rsidP="008B7E9E">
      <w:pPr>
        <w:spacing w:before="100" w:beforeAutospacing="1" w:after="100" w:afterAutospacing="1" w:line="240" w:lineRule="auto"/>
        <w:rPr>
          <w:b/>
          <w:sz w:val="28"/>
          <w:szCs w:val="28"/>
          <w:lang w:val="ru-RU"/>
        </w:rPr>
      </w:pPr>
      <w:r w:rsidRPr="008B7E9E">
        <w:rPr>
          <w:rFonts w:ascii="Times New Roman" w:hAnsi="Times New Roman"/>
          <w:b/>
          <w:sz w:val="28"/>
          <w:szCs w:val="28"/>
          <w:lang w:val="ru-RU"/>
        </w:rPr>
        <w:t>Рефлексия</w:t>
      </w:r>
      <w:r w:rsidR="00745842" w:rsidRPr="008B7E9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ED2B6B" w:rsidRPr="002E7C9D" w:rsidRDefault="00745842" w:rsidP="00ED2B6B">
      <w:pPr>
        <w:pStyle w:val="a3"/>
        <w:rPr>
          <w:sz w:val="28"/>
          <w:szCs w:val="28"/>
          <w:lang w:val="ru-RU"/>
        </w:rPr>
      </w:pPr>
      <w:r w:rsidRPr="002E7C9D">
        <w:rPr>
          <w:sz w:val="28"/>
          <w:szCs w:val="28"/>
          <w:lang w:val="ru-RU"/>
        </w:rPr>
        <w:t xml:space="preserve"> </w:t>
      </w:r>
      <w:r w:rsidRPr="002E7C9D">
        <w:rPr>
          <w:b/>
          <w:bCs/>
          <w:sz w:val="28"/>
          <w:szCs w:val="28"/>
          <w:lang w:val="ru-RU"/>
        </w:rPr>
        <w:t>Учитель:</w:t>
      </w:r>
      <w:r w:rsidRPr="002E7C9D">
        <w:rPr>
          <w:sz w:val="28"/>
          <w:szCs w:val="28"/>
          <w:lang w:val="ru-RU"/>
        </w:rPr>
        <w:t xml:space="preserve">  - А сейчас, закройте все глаза. </w:t>
      </w:r>
      <w:r w:rsidR="00ED2B6B" w:rsidRPr="002E7C9D">
        <w:rPr>
          <w:sz w:val="28"/>
          <w:szCs w:val="28"/>
          <w:lang w:val="ru-RU"/>
        </w:rPr>
        <w:t>–</w:t>
      </w:r>
      <w:r w:rsidRPr="002E7C9D">
        <w:rPr>
          <w:sz w:val="28"/>
          <w:szCs w:val="28"/>
          <w:lang w:val="ru-RU"/>
        </w:rPr>
        <w:t xml:space="preserve"> </w:t>
      </w:r>
      <w:r w:rsidR="00ED2B6B" w:rsidRPr="002E7C9D">
        <w:rPr>
          <w:sz w:val="28"/>
          <w:szCs w:val="28"/>
          <w:lang w:val="ru-RU"/>
        </w:rPr>
        <w:t xml:space="preserve">Мы с вами возвращаемся домой </w:t>
      </w:r>
      <w:r w:rsidRPr="002E7C9D">
        <w:rPr>
          <w:sz w:val="28"/>
          <w:szCs w:val="28"/>
          <w:lang w:val="ru-RU"/>
        </w:rPr>
        <w:t xml:space="preserve"> </w:t>
      </w:r>
    </w:p>
    <w:p w:rsidR="00ED2B6B" w:rsidRPr="002E7C9D" w:rsidRDefault="00ED2B6B" w:rsidP="00ED2B6B">
      <w:pPr>
        <w:pStyle w:val="a3"/>
        <w:rPr>
          <w:sz w:val="28"/>
          <w:szCs w:val="28"/>
          <w:lang w:val="ru-RU"/>
        </w:rPr>
      </w:pPr>
      <w:r w:rsidRPr="002E7C9D">
        <w:rPr>
          <w:sz w:val="28"/>
          <w:szCs w:val="28"/>
          <w:lang w:val="ru-RU"/>
        </w:rPr>
        <w:lastRenderedPageBreak/>
        <w:t xml:space="preserve">                   и оказываемся на поляне Доброты</w:t>
      </w:r>
      <w:r w:rsidR="008B7E9E">
        <w:rPr>
          <w:sz w:val="28"/>
          <w:szCs w:val="28"/>
          <w:lang w:val="ru-RU"/>
        </w:rPr>
        <w:t xml:space="preserve"> </w:t>
      </w:r>
      <w:r w:rsidR="008B7E9E" w:rsidRPr="008B7E9E">
        <w:rPr>
          <w:b/>
          <w:sz w:val="28"/>
          <w:szCs w:val="28"/>
          <w:lang w:val="ru-RU"/>
        </w:rPr>
        <w:t>(Слайд 10)</w:t>
      </w:r>
      <w:r w:rsidRPr="008B7E9E">
        <w:rPr>
          <w:b/>
          <w:sz w:val="28"/>
          <w:szCs w:val="28"/>
          <w:lang w:val="ru-RU"/>
        </w:rPr>
        <w:t>,</w:t>
      </w:r>
      <w:r w:rsidRPr="002E7C9D">
        <w:rPr>
          <w:sz w:val="28"/>
          <w:szCs w:val="28"/>
          <w:lang w:val="ru-RU"/>
        </w:rPr>
        <w:t xml:space="preserve"> на которой огромное </w:t>
      </w:r>
    </w:p>
    <w:p w:rsidR="00745842" w:rsidRPr="002E7C9D" w:rsidRDefault="00ED2B6B" w:rsidP="00ED2B6B">
      <w:pPr>
        <w:pStyle w:val="a3"/>
        <w:rPr>
          <w:sz w:val="28"/>
          <w:szCs w:val="28"/>
          <w:lang w:val="ru-RU"/>
        </w:rPr>
      </w:pPr>
      <w:r w:rsidRPr="002E7C9D">
        <w:rPr>
          <w:sz w:val="28"/>
          <w:szCs w:val="28"/>
          <w:lang w:val="ru-RU"/>
        </w:rPr>
        <w:t xml:space="preserve">                   количество цветов.  </w:t>
      </w:r>
      <w:r w:rsidR="00745842" w:rsidRPr="002E7C9D">
        <w:rPr>
          <w:sz w:val="28"/>
          <w:szCs w:val="28"/>
          <w:lang w:val="ru-RU"/>
        </w:rPr>
        <w:t xml:space="preserve">Какого они цвета? – </w:t>
      </w:r>
    </w:p>
    <w:p w:rsidR="00745842" w:rsidRPr="002E7C9D" w:rsidRDefault="00745842" w:rsidP="00064D06">
      <w:pPr>
        <w:pStyle w:val="a3"/>
        <w:rPr>
          <w:sz w:val="28"/>
          <w:szCs w:val="28"/>
          <w:lang w:val="ru-RU"/>
        </w:rPr>
      </w:pPr>
      <w:r w:rsidRPr="002E7C9D">
        <w:rPr>
          <w:sz w:val="28"/>
          <w:szCs w:val="28"/>
          <w:lang w:val="ru-RU"/>
        </w:rPr>
        <w:t xml:space="preserve">                     </w:t>
      </w:r>
      <w:r w:rsidR="00ED2B6B" w:rsidRPr="002E7C9D">
        <w:rPr>
          <w:sz w:val="28"/>
          <w:szCs w:val="28"/>
          <w:lang w:val="ru-RU"/>
        </w:rPr>
        <w:t>Откройте глаза</w:t>
      </w:r>
      <w:r w:rsidRPr="002E7C9D">
        <w:rPr>
          <w:b/>
          <w:bCs/>
          <w:sz w:val="28"/>
          <w:szCs w:val="28"/>
          <w:lang w:val="ru-RU"/>
        </w:rPr>
        <w:t xml:space="preserve"> . </w:t>
      </w:r>
      <w:r w:rsidRPr="002E7C9D">
        <w:rPr>
          <w:sz w:val="28"/>
          <w:szCs w:val="28"/>
          <w:lang w:val="ru-RU"/>
        </w:rPr>
        <w:t xml:space="preserve">Посмотрите на нашу поляну </w:t>
      </w:r>
    </w:p>
    <w:p w:rsidR="00745842" w:rsidRPr="002E7C9D" w:rsidRDefault="00745842" w:rsidP="00064D06">
      <w:pPr>
        <w:pStyle w:val="a3"/>
        <w:rPr>
          <w:color w:val="FF0000"/>
          <w:sz w:val="28"/>
          <w:szCs w:val="28"/>
          <w:lang w:val="ru-RU"/>
        </w:rPr>
      </w:pPr>
      <w:r w:rsidRPr="002E7C9D">
        <w:rPr>
          <w:sz w:val="28"/>
          <w:szCs w:val="28"/>
          <w:lang w:val="ru-RU"/>
        </w:rPr>
        <w:t xml:space="preserve">                      </w:t>
      </w:r>
      <w:r w:rsidR="00ED2B6B" w:rsidRPr="002E7C9D">
        <w:rPr>
          <w:sz w:val="28"/>
          <w:szCs w:val="28"/>
          <w:lang w:val="ru-RU"/>
        </w:rPr>
        <w:t>Д</w:t>
      </w:r>
      <w:r w:rsidRPr="002E7C9D">
        <w:rPr>
          <w:sz w:val="28"/>
          <w:szCs w:val="28"/>
          <w:lang w:val="ru-RU"/>
        </w:rPr>
        <w:t xml:space="preserve">оброты   </w:t>
      </w:r>
      <w:r w:rsidRPr="002E7C9D">
        <w:rPr>
          <w:b/>
          <w:bCs/>
          <w:sz w:val="28"/>
          <w:szCs w:val="28"/>
          <w:lang w:val="ru-RU"/>
        </w:rPr>
        <w:t>Слайд 1</w:t>
      </w:r>
      <w:r w:rsidR="008B7E9E">
        <w:rPr>
          <w:b/>
          <w:bCs/>
          <w:sz w:val="28"/>
          <w:szCs w:val="28"/>
          <w:lang w:val="ru-RU"/>
        </w:rPr>
        <w:t>0</w:t>
      </w:r>
      <w:r w:rsidRPr="002E7C9D">
        <w:rPr>
          <w:b/>
          <w:bCs/>
          <w:sz w:val="28"/>
          <w:szCs w:val="28"/>
          <w:lang w:val="ru-RU"/>
        </w:rPr>
        <w:t xml:space="preserve"> </w:t>
      </w:r>
      <w:r w:rsidRPr="002E7C9D">
        <w:rPr>
          <w:sz w:val="28"/>
          <w:szCs w:val="28"/>
          <w:lang w:val="ru-RU"/>
        </w:rPr>
        <w:t>(</w:t>
      </w:r>
      <w:r w:rsidRPr="002E7C9D">
        <w:rPr>
          <w:color w:val="FF0000"/>
          <w:sz w:val="28"/>
          <w:szCs w:val="28"/>
          <w:lang w:val="ru-RU"/>
        </w:rPr>
        <w:t xml:space="preserve">На экране  цветы, на которых написаны </w:t>
      </w:r>
    </w:p>
    <w:p w:rsidR="00745842" w:rsidRPr="002E7C9D" w:rsidRDefault="00745842" w:rsidP="00064D06">
      <w:pPr>
        <w:pStyle w:val="a3"/>
        <w:rPr>
          <w:b/>
          <w:bCs/>
          <w:sz w:val="28"/>
          <w:szCs w:val="28"/>
          <w:lang w:val="ru-RU"/>
        </w:rPr>
      </w:pPr>
      <w:r w:rsidRPr="002E7C9D">
        <w:rPr>
          <w:color w:val="FF0000"/>
          <w:sz w:val="28"/>
          <w:szCs w:val="28"/>
          <w:lang w:val="ru-RU"/>
        </w:rPr>
        <w:t xml:space="preserve">                   качества личности)</w:t>
      </w:r>
      <w:r w:rsidRPr="002E7C9D">
        <w:rPr>
          <w:sz w:val="28"/>
          <w:szCs w:val="28"/>
          <w:lang w:val="ru-RU"/>
        </w:rPr>
        <w:t xml:space="preserve">. </w:t>
      </w:r>
      <w:r w:rsidRPr="002E7C9D">
        <w:rPr>
          <w:b/>
          <w:bCs/>
          <w:sz w:val="28"/>
          <w:szCs w:val="28"/>
          <w:lang w:val="ru-RU"/>
        </w:rPr>
        <w:t xml:space="preserve">Слайд </w:t>
      </w:r>
      <w:r w:rsidR="008B7E9E">
        <w:rPr>
          <w:b/>
          <w:bCs/>
          <w:sz w:val="28"/>
          <w:szCs w:val="28"/>
          <w:lang w:val="ru-RU"/>
        </w:rPr>
        <w:t>11</w:t>
      </w:r>
    </w:p>
    <w:p w:rsidR="00ED2B6B" w:rsidRPr="002E7C9D" w:rsidRDefault="00745842" w:rsidP="00064D06">
      <w:pPr>
        <w:pStyle w:val="a3"/>
        <w:rPr>
          <w:sz w:val="28"/>
          <w:szCs w:val="28"/>
          <w:lang w:val="ru-RU"/>
        </w:rPr>
      </w:pPr>
      <w:r w:rsidRPr="008B7E9E">
        <w:rPr>
          <w:b/>
          <w:bCs/>
          <w:sz w:val="28"/>
          <w:szCs w:val="28"/>
          <w:lang w:val="ru-RU"/>
        </w:rPr>
        <w:t>Учитель:</w:t>
      </w:r>
      <w:r w:rsidRPr="002E7C9D">
        <w:rPr>
          <w:sz w:val="28"/>
          <w:szCs w:val="28"/>
          <w:lang w:val="ru-RU"/>
        </w:rPr>
        <w:t xml:space="preserve">    Цветы на поляне необычные. </w:t>
      </w:r>
      <w:r w:rsidR="00ED2B6B" w:rsidRPr="002E7C9D">
        <w:rPr>
          <w:sz w:val="28"/>
          <w:szCs w:val="28"/>
          <w:lang w:val="ru-RU"/>
        </w:rPr>
        <w:t xml:space="preserve">Посмотрите, сколько слов </w:t>
      </w:r>
    </w:p>
    <w:p w:rsidR="00BC08F8" w:rsidRPr="002E7C9D" w:rsidRDefault="00ED2B6B" w:rsidP="00064D06">
      <w:pPr>
        <w:pStyle w:val="a3"/>
        <w:rPr>
          <w:sz w:val="28"/>
          <w:szCs w:val="28"/>
          <w:lang w:val="ru-RU"/>
        </w:rPr>
      </w:pPr>
      <w:r w:rsidRPr="002E7C9D">
        <w:rPr>
          <w:sz w:val="28"/>
          <w:szCs w:val="28"/>
          <w:lang w:val="ru-RU"/>
        </w:rPr>
        <w:t xml:space="preserve">                   образовано от слова добро. Давайте прочитаем: доброта, </w:t>
      </w:r>
    </w:p>
    <w:p w:rsidR="00BC08F8" w:rsidRPr="002E7C9D" w:rsidRDefault="00BC08F8" w:rsidP="00064D06">
      <w:pPr>
        <w:pStyle w:val="a3"/>
        <w:rPr>
          <w:sz w:val="28"/>
          <w:szCs w:val="28"/>
          <w:lang w:val="ru-RU"/>
        </w:rPr>
      </w:pPr>
      <w:r w:rsidRPr="002E7C9D">
        <w:rPr>
          <w:sz w:val="28"/>
          <w:szCs w:val="28"/>
          <w:lang w:val="ru-RU"/>
        </w:rPr>
        <w:t xml:space="preserve">                   </w:t>
      </w:r>
      <w:r w:rsidR="00ED2B6B" w:rsidRPr="002E7C9D">
        <w:rPr>
          <w:sz w:val="28"/>
          <w:szCs w:val="28"/>
          <w:lang w:val="ru-RU"/>
        </w:rPr>
        <w:t xml:space="preserve">добросердечный, добропорядочный, добронравный, </w:t>
      </w:r>
    </w:p>
    <w:p w:rsidR="00BC08F8" w:rsidRDefault="00BC08F8" w:rsidP="00064D06">
      <w:pPr>
        <w:pStyle w:val="a3"/>
        <w:rPr>
          <w:color w:val="0000CD"/>
          <w:sz w:val="20"/>
          <w:szCs w:val="20"/>
          <w:lang w:val="ru-RU"/>
        </w:rPr>
      </w:pPr>
      <w:r w:rsidRPr="002E7C9D">
        <w:rPr>
          <w:sz w:val="28"/>
          <w:szCs w:val="28"/>
          <w:lang w:val="ru-RU"/>
        </w:rPr>
        <w:t xml:space="preserve">                    </w:t>
      </w:r>
      <w:r w:rsidR="00ED2B6B" w:rsidRPr="002E7C9D">
        <w:rPr>
          <w:sz w:val="28"/>
          <w:szCs w:val="28"/>
          <w:lang w:val="ru-RU"/>
        </w:rPr>
        <w:t>добродетель,</w:t>
      </w:r>
      <w:r w:rsidRPr="002E7C9D">
        <w:rPr>
          <w:sz w:val="28"/>
          <w:szCs w:val="28"/>
          <w:lang w:val="ru-RU"/>
        </w:rPr>
        <w:t xml:space="preserve"> </w:t>
      </w:r>
      <w:r w:rsidR="00ED2B6B" w:rsidRPr="002E7C9D">
        <w:rPr>
          <w:sz w:val="28"/>
          <w:szCs w:val="28"/>
          <w:lang w:val="ru-RU"/>
        </w:rPr>
        <w:t>добросоветный.</w:t>
      </w:r>
      <w:r w:rsidR="00ED2B6B" w:rsidRPr="002E7C9D">
        <w:rPr>
          <w:color w:val="0000CD"/>
          <w:sz w:val="20"/>
          <w:szCs w:val="20"/>
          <w:lang w:val="ru-RU"/>
        </w:rPr>
        <w:t xml:space="preserve"> </w:t>
      </w:r>
    </w:p>
    <w:p w:rsidR="008B7E9E" w:rsidRPr="008B6592" w:rsidRDefault="008B7E9E" w:rsidP="00064D06">
      <w:pPr>
        <w:pStyle w:val="a3"/>
        <w:rPr>
          <w:color w:val="000000" w:themeColor="text1"/>
          <w:sz w:val="28"/>
          <w:szCs w:val="28"/>
          <w:lang w:val="ru-RU"/>
        </w:rPr>
      </w:pPr>
      <w:r w:rsidRPr="008B6592">
        <w:rPr>
          <w:b/>
          <w:color w:val="000000" w:themeColor="text1"/>
          <w:sz w:val="28"/>
          <w:szCs w:val="28"/>
          <w:lang w:val="ru-RU"/>
        </w:rPr>
        <w:t xml:space="preserve">Учитель: </w:t>
      </w:r>
      <w:r w:rsidRPr="008B6592">
        <w:rPr>
          <w:color w:val="000000" w:themeColor="text1"/>
          <w:sz w:val="28"/>
          <w:szCs w:val="28"/>
          <w:lang w:val="ru-RU"/>
        </w:rPr>
        <w:t>на столе лежат лепестки трех цветов</w:t>
      </w:r>
    </w:p>
    <w:p w:rsidR="008B7E9E" w:rsidRPr="008B6592" w:rsidRDefault="008B7E9E" w:rsidP="008B7E9E">
      <w:pPr>
        <w:pStyle w:val="a3"/>
        <w:numPr>
          <w:ilvl w:val="0"/>
          <w:numId w:val="5"/>
        </w:numPr>
        <w:rPr>
          <w:color w:val="000000" w:themeColor="text1"/>
          <w:sz w:val="28"/>
          <w:szCs w:val="28"/>
          <w:lang w:val="ru-RU"/>
        </w:rPr>
      </w:pPr>
      <w:r w:rsidRPr="008B6592">
        <w:rPr>
          <w:color w:val="000000" w:themeColor="text1"/>
          <w:sz w:val="28"/>
          <w:szCs w:val="28"/>
          <w:lang w:val="ru-RU"/>
        </w:rPr>
        <w:t>Красный</w:t>
      </w:r>
      <w:r w:rsidR="00384C0B">
        <w:rPr>
          <w:color w:val="000000" w:themeColor="text1"/>
          <w:sz w:val="28"/>
          <w:szCs w:val="28"/>
          <w:lang w:val="ru-RU"/>
        </w:rPr>
        <w:t xml:space="preserve"> </w:t>
      </w:r>
      <w:r w:rsidRPr="008B6592">
        <w:rPr>
          <w:color w:val="000000" w:themeColor="text1"/>
          <w:sz w:val="28"/>
          <w:szCs w:val="28"/>
          <w:lang w:val="ru-RU"/>
        </w:rPr>
        <w:t>-вам понравилось занятие;</w:t>
      </w:r>
    </w:p>
    <w:p w:rsidR="008B7E9E" w:rsidRPr="008B6592" w:rsidRDefault="008B7E9E" w:rsidP="008B7E9E">
      <w:pPr>
        <w:pStyle w:val="a3"/>
        <w:numPr>
          <w:ilvl w:val="0"/>
          <w:numId w:val="5"/>
        </w:numPr>
        <w:rPr>
          <w:color w:val="000000" w:themeColor="text1"/>
          <w:sz w:val="28"/>
          <w:szCs w:val="28"/>
          <w:lang w:val="ru-RU"/>
        </w:rPr>
      </w:pPr>
      <w:r w:rsidRPr="008B6592">
        <w:rPr>
          <w:color w:val="000000" w:themeColor="text1"/>
          <w:sz w:val="28"/>
          <w:szCs w:val="28"/>
          <w:lang w:val="ru-RU"/>
        </w:rPr>
        <w:t>Белый</w:t>
      </w:r>
      <w:r w:rsidR="00384C0B">
        <w:rPr>
          <w:color w:val="000000" w:themeColor="text1"/>
          <w:sz w:val="28"/>
          <w:szCs w:val="28"/>
          <w:lang w:val="ru-RU"/>
        </w:rPr>
        <w:t xml:space="preserve"> </w:t>
      </w:r>
      <w:r w:rsidRPr="008B6592">
        <w:rPr>
          <w:color w:val="000000" w:themeColor="text1"/>
          <w:sz w:val="28"/>
          <w:szCs w:val="28"/>
          <w:lang w:val="ru-RU"/>
        </w:rPr>
        <w:t>-вам  что-то было не понятно;</w:t>
      </w:r>
    </w:p>
    <w:p w:rsidR="008B7E9E" w:rsidRPr="008B6592" w:rsidRDefault="008B7E9E" w:rsidP="008B7E9E">
      <w:pPr>
        <w:pStyle w:val="a3"/>
        <w:numPr>
          <w:ilvl w:val="0"/>
          <w:numId w:val="5"/>
        </w:numPr>
        <w:rPr>
          <w:color w:val="000000" w:themeColor="text1"/>
          <w:sz w:val="28"/>
          <w:szCs w:val="28"/>
          <w:lang w:val="ru-RU"/>
        </w:rPr>
      </w:pPr>
      <w:r w:rsidRPr="008B6592">
        <w:rPr>
          <w:color w:val="000000" w:themeColor="text1"/>
          <w:sz w:val="28"/>
          <w:szCs w:val="28"/>
          <w:lang w:val="ru-RU"/>
        </w:rPr>
        <w:t>Синий</w:t>
      </w:r>
      <w:r w:rsidR="00384C0B">
        <w:rPr>
          <w:color w:val="000000" w:themeColor="text1"/>
          <w:sz w:val="28"/>
          <w:szCs w:val="28"/>
          <w:lang w:val="ru-RU"/>
        </w:rPr>
        <w:t xml:space="preserve"> </w:t>
      </w:r>
      <w:r w:rsidRPr="008B6592">
        <w:rPr>
          <w:color w:val="000000" w:themeColor="text1"/>
          <w:sz w:val="28"/>
          <w:szCs w:val="28"/>
          <w:lang w:val="ru-RU"/>
        </w:rPr>
        <w:t>-вам не понравилось занятие</w:t>
      </w:r>
      <w:r w:rsidR="008B6592" w:rsidRPr="008B6592">
        <w:rPr>
          <w:color w:val="000000" w:themeColor="text1"/>
          <w:sz w:val="28"/>
          <w:szCs w:val="28"/>
          <w:lang w:val="ru-RU"/>
        </w:rPr>
        <w:t>.</w:t>
      </w:r>
    </w:p>
    <w:p w:rsidR="008B6592" w:rsidRPr="008B6592" w:rsidRDefault="008B6592" w:rsidP="008B6592">
      <w:pPr>
        <w:pStyle w:val="a3"/>
        <w:ind w:left="1080" w:firstLine="0"/>
        <w:rPr>
          <w:color w:val="000000" w:themeColor="text1"/>
          <w:sz w:val="28"/>
          <w:szCs w:val="28"/>
          <w:lang w:val="ru-RU"/>
        </w:rPr>
      </w:pPr>
      <w:r w:rsidRPr="008B6592">
        <w:rPr>
          <w:color w:val="000000" w:themeColor="text1"/>
          <w:sz w:val="28"/>
          <w:szCs w:val="28"/>
          <w:lang w:val="ru-RU"/>
        </w:rPr>
        <w:t>Ведь</w:t>
      </w:r>
      <w:r>
        <w:rPr>
          <w:color w:val="000000" w:themeColor="text1"/>
          <w:sz w:val="28"/>
          <w:szCs w:val="28"/>
          <w:lang w:val="ru-RU"/>
        </w:rPr>
        <w:t xml:space="preserve"> человек рождается и живет на Земле для того,чтобы делать людям добро.</w:t>
      </w:r>
    </w:p>
    <w:p w:rsidR="00745842" w:rsidRPr="002E7C9D" w:rsidRDefault="00BC08F8" w:rsidP="008B6592">
      <w:pPr>
        <w:pStyle w:val="a3"/>
        <w:rPr>
          <w:sz w:val="28"/>
          <w:szCs w:val="28"/>
          <w:lang w:val="ru-RU"/>
        </w:rPr>
      </w:pPr>
      <w:r w:rsidRPr="002E7C9D">
        <w:rPr>
          <w:color w:val="0000CD"/>
          <w:sz w:val="20"/>
          <w:szCs w:val="20"/>
          <w:lang w:val="ru-RU"/>
        </w:rPr>
        <w:t xml:space="preserve">            </w:t>
      </w:r>
      <w:r w:rsidR="00745842" w:rsidRPr="002E7C9D">
        <w:rPr>
          <w:sz w:val="28"/>
          <w:szCs w:val="28"/>
          <w:lang w:val="ru-RU"/>
        </w:rPr>
        <w:t xml:space="preserve">  Пусть ваше желание исполнится!</w:t>
      </w:r>
      <w:r w:rsidR="00745842" w:rsidRPr="002E7C9D">
        <w:rPr>
          <w:lang w:val="ru-RU"/>
        </w:rPr>
        <w:t xml:space="preserve">  </w:t>
      </w:r>
      <w:r w:rsidR="00745842" w:rsidRPr="002E7C9D">
        <w:rPr>
          <w:sz w:val="28"/>
          <w:szCs w:val="28"/>
          <w:lang w:val="ru-RU"/>
        </w:rPr>
        <w:t xml:space="preserve">Спасибо за занятие. </w:t>
      </w:r>
      <w:r w:rsidR="00EF5CF1">
        <w:rPr>
          <w:sz w:val="28"/>
          <w:szCs w:val="28"/>
          <w:lang w:val="ru-RU"/>
        </w:rPr>
        <w:t xml:space="preserve"> </w:t>
      </w:r>
      <w:r w:rsidR="00745842" w:rsidRPr="002E7C9D">
        <w:rPr>
          <w:sz w:val="28"/>
          <w:szCs w:val="28"/>
          <w:lang w:val="ru-RU"/>
        </w:rPr>
        <w:t xml:space="preserve">Идите всегда дорогою добра.  </w:t>
      </w:r>
      <w:r w:rsidR="00745842" w:rsidRPr="002E7C9D">
        <w:rPr>
          <w:color w:val="FF0000"/>
          <w:sz w:val="28"/>
          <w:szCs w:val="28"/>
          <w:lang w:val="ru-RU"/>
        </w:rPr>
        <w:t>(Песня «Дорога добра»)</w:t>
      </w:r>
    </w:p>
    <w:p w:rsidR="00745842" w:rsidRPr="008B6592" w:rsidRDefault="00745842" w:rsidP="00D9461D">
      <w:pPr>
        <w:jc w:val="center"/>
        <w:rPr>
          <w:b/>
          <w:bCs/>
          <w:lang w:val="ru-RU" w:eastAsia="ru-RU"/>
        </w:rPr>
      </w:pPr>
    </w:p>
    <w:p w:rsidR="00745842" w:rsidRPr="008B6592" w:rsidRDefault="00745842" w:rsidP="00D9461D">
      <w:pPr>
        <w:jc w:val="center"/>
        <w:rPr>
          <w:b/>
          <w:bCs/>
          <w:lang w:val="ru-RU" w:eastAsia="ru-RU"/>
        </w:rPr>
      </w:pPr>
    </w:p>
    <w:p w:rsidR="00745842" w:rsidRPr="008B6592" w:rsidRDefault="00745842" w:rsidP="00D9461D">
      <w:pPr>
        <w:jc w:val="center"/>
        <w:rPr>
          <w:b/>
          <w:bCs/>
          <w:lang w:val="ru-RU" w:eastAsia="ru-RU"/>
        </w:rPr>
      </w:pPr>
    </w:p>
    <w:p w:rsidR="00745842" w:rsidRPr="008B6592" w:rsidRDefault="00745842" w:rsidP="00D9461D">
      <w:pPr>
        <w:jc w:val="center"/>
        <w:rPr>
          <w:b/>
          <w:bCs/>
          <w:lang w:val="ru-RU" w:eastAsia="ru-RU"/>
        </w:rPr>
      </w:pPr>
    </w:p>
    <w:p w:rsidR="00745842" w:rsidRPr="008B6592" w:rsidRDefault="00745842" w:rsidP="00D9461D">
      <w:pPr>
        <w:jc w:val="center"/>
        <w:rPr>
          <w:b/>
          <w:bCs/>
          <w:lang w:val="ru-RU" w:eastAsia="ru-RU"/>
        </w:rPr>
      </w:pPr>
    </w:p>
    <w:p w:rsidR="00745842" w:rsidRPr="008B6592" w:rsidRDefault="00745842" w:rsidP="00D9461D">
      <w:pPr>
        <w:jc w:val="center"/>
        <w:rPr>
          <w:b/>
          <w:bCs/>
          <w:lang w:val="ru-RU" w:eastAsia="ru-RU"/>
        </w:rPr>
      </w:pPr>
    </w:p>
    <w:sectPr w:rsidR="00745842" w:rsidRPr="008B6592" w:rsidSect="00885A76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waveline" w:sz="20" w:space="24" w:color="00B050"/>
        <w:left w:val="waveline" w:sz="20" w:space="24" w:color="00B050"/>
        <w:bottom w:val="waveline" w:sz="20" w:space="24" w:color="00B050"/>
        <w:right w:val="waveline" w:sz="20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69C" w:rsidRDefault="00E2469C" w:rsidP="00EF1E77">
      <w:pPr>
        <w:spacing w:after="0" w:line="240" w:lineRule="auto"/>
      </w:pPr>
      <w:r>
        <w:separator/>
      </w:r>
    </w:p>
  </w:endnote>
  <w:endnote w:type="continuationSeparator" w:id="1">
    <w:p w:rsidR="00E2469C" w:rsidRDefault="00E2469C" w:rsidP="00EF1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 type A (plotter)">
    <w:panose1 w:val="00000000000000000000"/>
    <w:charset w:val="02"/>
    <w:family w:val="modern"/>
    <w:notTrueType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842" w:rsidRDefault="007218FF">
    <w:pPr>
      <w:pStyle w:val="a8"/>
      <w:jc w:val="right"/>
    </w:pPr>
    <w:fldSimple w:instr=" PAGE   \* MERGEFORMAT ">
      <w:r w:rsidR="00384C0B">
        <w:rPr>
          <w:noProof/>
        </w:rPr>
        <w:t>1</w:t>
      </w:r>
    </w:fldSimple>
  </w:p>
  <w:p w:rsidR="00745842" w:rsidRDefault="0074584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69C" w:rsidRDefault="00E2469C" w:rsidP="00EF1E77">
      <w:pPr>
        <w:spacing w:after="0" w:line="240" w:lineRule="auto"/>
      </w:pPr>
      <w:r>
        <w:separator/>
      </w:r>
    </w:p>
  </w:footnote>
  <w:footnote w:type="continuationSeparator" w:id="1">
    <w:p w:rsidR="00E2469C" w:rsidRDefault="00E2469C" w:rsidP="00EF1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B4FB9"/>
    <w:multiLevelType w:val="hybridMultilevel"/>
    <w:tmpl w:val="5FC815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B2A57C8"/>
    <w:multiLevelType w:val="multilevel"/>
    <w:tmpl w:val="CBE23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812DAC"/>
    <w:multiLevelType w:val="multilevel"/>
    <w:tmpl w:val="D8EC5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0606E9"/>
    <w:multiLevelType w:val="multilevel"/>
    <w:tmpl w:val="B8005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0A6B3D"/>
    <w:multiLevelType w:val="multilevel"/>
    <w:tmpl w:val="A74C8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AAD"/>
    <w:rsid w:val="00064D06"/>
    <w:rsid w:val="000A0774"/>
    <w:rsid w:val="000B53CB"/>
    <w:rsid w:val="0014651E"/>
    <w:rsid w:val="001953C3"/>
    <w:rsid w:val="001D244B"/>
    <w:rsid w:val="001D2772"/>
    <w:rsid w:val="00201450"/>
    <w:rsid w:val="002623E7"/>
    <w:rsid w:val="00275FB8"/>
    <w:rsid w:val="002B00B9"/>
    <w:rsid w:val="002E1CCD"/>
    <w:rsid w:val="002E7C9D"/>
    <w:rsid w:val="0031536B"/>
    <w:rsid w:val="0031603F"/>
    <w:rsid w:val="00317929"/>
    <w:rsid w:val="003323B3"/>
    <w:rsid w:val="0036734B"/>
    <w:rsid w:val="00384C0B"/>
    <w:rsid w:val="003E6339"/>
    <w:rsid w:val="003F6BE0"/>
    <w:rsid w:val="00443BA6"/>
    <w:rsid w:val="004523BF"/>
    <w:rsid w:val="00481BFC"/>
    <w:rsid w:val="00486FAE"/>
    <w:rsid w:val="004D482E"/>
    <w:rsid w:val="00592192"/>
    <w:rsid w:val="005E294A"/>
    <w:rsid w:val="00606AAD"/>
    <w:rsid w:val="006E7301"/>
    <w:rsid w:val="006F342E"/>
    <w:rsid w:val="007218FF"/>
    <w:rsid w:val="0073455C"/>
    <w:rsid w:val="0073592D"/>
    <w:rsid w:val="00745842"/>
    <w:rsid w:val="007531A6"/>
    <w:rsid w:val="007679EC"/>
    <w:rsid w:val="00880C93"/>
    <w:rsid w:val="00885A76"/>
    <w:rsid w:val="008B6592"/>
    <w:rsid w:val="008B7E9E"/>
    <w:rsid w:val="008D01FC"/>
    <w:rsid w:val="00917A35"/>
    <w:rsid w:val="0092583C"/>
    <w:rsid w:val="009319EF"/>
    <w:rsid w:val="009524BA"/>
    <w:rsid w:val="009C22DC"/>
    <w:rsid w:val="009F6106"/>
    <w:rsid w:val="00A160E5"/>
    <w:rsid w:val="00A83ED7"/>
    <w:rsid w:val="00BC08F8"/>
    <w:rsid w:val="00C01778"/>
    <w:rsid w:val="00C160D0"/>
    <w:rsid w:val="00C20FD8"/>
    <w:rsid w:val="00C311D1"/>
    <w:rsid w:val="00C356E7"/>
    <w:rsid w:val="00C7418C"/>
    <w:rsid w:val="00CB601F"/>
    <w:rsid w:val="00CD268F"/>
    <w:rsid w:val="00D33F93"/>
    <w:rsid w:val="00D9461D"/>
    <w:rsid w:val="00DC13E7"/>
    <w:rsid w:val="00DD1869"/>
    <w:rsid w:val="00E2469C"/>
    <w:rsid w:val="00E55C36"/>
    <w:rsid w:val="00E722EF"/>
    <w:rsid w:val="00ED2B6B"/>
    <w:rsid w:val="00EF1E77"/>
    <w:rsid w:val="00EF5CF1"/>
    <w:rsid w:val="00F74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192"/>
    <w:pPr>
      <w:spacing w:after="240" w:line="480" w:lineRule="auto"/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locked/>
    <w:rsid w:val="00592192"/>
    <w:pPr>
      <w:spacing w:before="600" w:after="0" w:line="360" w:lineRule="auto"/>
      <w:ind w:firstLine="0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592192"/>
    <w:pPr>
      <w:spacing w:before="320" w:after="0" w:line="360" w:lineRule="auto"/>
      <w:ind w:firstLine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92192"/>
    <w:pPr>
      <w:spacing w:before="320" w:after="0" w:line="360" w:lineRule="auto"/>
      <w:ind w:firstLine="0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592192"/>
    <w:pPr>
      <w:spacing w:before="280" w:after="0" w:line="360" w:lineRule="auto"/>
      <w:ind w:firstLine="0"/>
      <w:outlineLvl w:val="3"/>
    </w:pPr>
    <w:rPr>
      <w:rFonts w:ascii="Cambria" w:hAnsi="Cambria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592192"/>
    <w:pPr>
      <w:spacing w:before="280" w:after="0" w:line="360" w:lineRule="auto"/>
      <w:ind w:firstLine="0"/>
      <w:outlineLvl w:val="4"/>
    </w:pPr>
    <w:rPr>
      <w:rFonts w:ascii="Cambria" w:hAnsi="Cambria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592192"/>
    <w:pPr>
      <w:spacing w:before="280" w:after="80" w:line="360" w:lineRule="auto"/>
      <w:ind w:firstLine="0"/>
      <w:outlineLvl w:val="5"/>
    </w:pPr>
    <w:rPr>
      <w:rFonts w:ascii="Cambria" w:hAnsi="Cambria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592192"/>
    <w:pPr>
      <w:spacing w:before="280" w:after="0" w:line="360" w:lineRule="auto"/>
      <w:ind w:firstLine="0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592192"/>
    <w:pPr>
      <w:spacing w:before="280" w:after="0" w:line="360" w:lineRule="auto"/>
      <w:ind w:firstLine="0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592192"/>
    <w:pPr>
      <w:spacing w:before="280" w:after="0" w:line="360" w:lineRule="auto"/>
      <w:ind w:firstLine="0"/>
      <w:outlineLvl w:val="8"/>
    </w:pPr>
    <w:rPr>
      <w:rFonts w:ascii="Cambria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F34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1D2772"/>
    <w:rPr>
      <w:color w:val="000000"/>
      <w:u w:val="single"/>
    </w:rPr>
  </w:style>
  <w:style w:type="character" w:styleId="a5">
    <w:name w:val="Strong"/>
    <w:basedOn w:val="a0"/>
    <w:uiPriority w:val="22"/>
    <w:qFormat/>
    <w:rsid w:val="00592192"/>
    <w:rPr>
      <w:b/>
      <w:bCs/>
      <w:spacing w:val="0"/>
    </w:rPr>
  </w:style>
  <w:style w:type="paragraph" w:styleId="a6">
    <w:name w:val="header"/>
    <w:basedOn w:val="a"/>
    <w:link w:val="a7"/>
    <w:uiPriority w:val="99"/>
    <w:semiHidden/>
    <w:rsid w:val="00EF1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EF1E77"/>
  </w:style>
  <w:style w:type="paragraph" w:styleId="a8">
    <w:name w:val="footer"/>
    <w:basedOn w:val="a"/>
    <w:link w:val="a9"/>
    <w:uiPriority w:val="99"/>
    <w:rsid w:val="00EF1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EF1E77"/>
  </w:style>
  <w:style w:type="paragraph" w:styleId="aa">
    <w:name w:val="Balloon Text"/>
    <w:basedOn w:val="a"/>
    <w:link w:val="ab"/>
    <w:uiPriority w:val="99"/>
    <w:semiHidden/>
    <w:rsid w:val="00C311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3D94"/>
    <w:rPr>
      <w:rFonts w:ascii="Times New Roman" w:hAnsi="Times New Roman"/>
      <w:sz w:val="0"/>
      <w:szCs w:val="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92192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9219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92192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92192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92192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592192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592192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92192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92192"/>
    <w:rPr>
      <w:rFonts w:ascii="Cambria" w:eastAsia="Times New Roman" w:hAnsi="Cambria" w:cs="Times New Roman"/>
      <w:i/>
      <w:iCs/>
      <w:sz w:val="18"/>
      <w:szCs w:val="18"/>
    </w:rPr>
  </w:style>
  <w:style w:type="paragraph" w:styleId="ac">
    <w:name w:val="caption"/>
    <w:basedOn w:val="a"/>
    <w:next w:val="a"/>
    <w:uiPriority w:val="35"/>
    <w:semiHidden/>
    <w:unhideWhenUsed/>
    <w:qFormat/>
    <w:locked/>
    <w:rsid w:val="00592192"/>
    <w:rPr>
      <w:b/>
      <w:bCs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locked/>
    <w:rsid w:val="00592192"/>
    <w:pPr>
      <w:spacing w:line="240" w:lineRule="auto"/>
      <w:ind w:firstLine="0"/>
    </w:pPr>
    <w:rPr>
      <w:rFonts w:ascii="Cambria" w:hAnsi="Cambria"/>
      <w:b/>
      <w:bCs/>
      <w:i/>
      <w:iCs/>
      <w:spacing w:val="10"/>
      <w:sz w:val="60"/>
      <w:szCs w:val="60"/>
    </w:rPr>
  </w:style>
  <w:style w:type="character" w:customStyle="1" w:styleId="ae">
    <w:name w:val="Название Знак"/>
    <w:basedOn w:val="a0"/>
    <w:link w:val="ad"/>
    <w:uiPriority w:val="10"/>
    <w:rsid w:val="00592192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f">
    <w:name w:val="Subtitle"/>
    <w:basedOn w:val="a"/>
    <w:next w:val="a"/>
    <w:link w:val="af0"/>
    <w:uiPriority w:val="11"/>
    <w:qFormat/>
    <w:locked/>
    <w:rsid w:val="00592192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592192"/>
    <w:rPr>
      <w:i/>
      <w:iCs/>
      <w:color w:val="808080"/>
      <w:spacing w:val="10"/>
      <w:sz w:val="24"/>
      <w:szCs w:val="24"/>
    </w:rPr>
  </w:style>
  <w:style w:type="character" w:styleId="af1">
    <w:name w:val="Emphasis"/>
    <w:uiPriority w:val="20"/>
    <w:qFormat/>
    <w:locked/>
    <w:rsid w:val="00592192"/>
    <w:rPr>
      <w:b/>
      <w:bCs/>
      <w:i/>
      <w:iCs/>
      <w:color w:val="auto"/>
    </w:rPr>
  </w:style>
  <w:style w:type="paragraph" w:styleId="af2">
    <w:name w:val="No Spacing"/>
    <w:basedOn w:val="a"/>
    <w:link w:val="af3"/>
    <w:uiPriority w:val="1"/>
    <w:qFormat/>
    <w:rsid w:val="00592192"/>
    <w:pPr>
      <w:spacing w:after="0" w:line="240" w:lineRule="auto"/>
      <w:ind w:firstLine="0"/>
    </w:pPr>
  </w:style>
  <w:style w:type="character" w:customStyle="1" w:styleId="af3">
    <w:name w:val="Без интервала Знак"/>
    <w:basedOn w:val="a0"/>
    <w:link w:val="af2"/>
    <w:uiPriority w:val="1"/>
    <w:rsid w:val="00592192"/>
  </w:style>
  <w:style w:type="paragraph" w:styleId="af4">
    <w:name w:val="List Paragraph"/>
    <w:basedOn w:val="a"/>
    <w:uiPriority w:val="34"/>
    <w:qFormat/>
    <w:rsid w:val="0059219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92192"/>
    <w:rPr>
      <w:color w:val="5A5A5A"/>
    </w:rPr>
  </w:style>
  <w:style w:type="character" w:customStyle="1" w:styleId="22">
    <w:name w:val="Цитата 2 Знак"/>
    <w:basedOn w:val="a0"/>
    <w:link w:val="21"/>
    <w:uiPriority w:val="29"/>
    <w:rsid w:val="00592192"/>
    <w:rPr>
      <w:rFonts w:ascii="Calibri"/>
      <w:color w:val="5A5A5A"/>
    </w:rPr>
  </w:style>
  <w:style w:type="paragraph" w:styleId="af5">
    <w:name w:val="Intense Quote"/>
    <w:basedOn w:val="a"/>
    <w:next w:val="a"/>
    <w:link w:val="af6"/>
    <w:uiPriority w:val="30"/>
    <w:qFormat/>
    <w:rsid w:val="00592192"/>
    <w:pPr>
      <w:spacing w:before="320" w:after="480" w:line="240" w:lineRule="auto"/>
      <w:ind w:left="720" w:right="720" w:firstLine="0"/>
      <w:jc w:val="center"/>
    </w:pPr>
    <w:rPr>
      <w:rFonts w:ascii="Cambria" w:hAnsi="Cambria"/>
      <w:i/>
      <w:iCs/>
      <w:sz w:val="20"/>
      <w:szCs w:val="20"/>
    </w:rPr>
  </w:style>
  <w:style w:type="character" w:customStyle="1" w:styleId="af6">
    <w:name w:val="Выделенная цитата Знак"/>
    <w:basedOn w:val="a0"/>
    <w:link w:val="af5"/>
    <w:uiPriority w:val="30"/>
    <w:rsid w:val="00592192"/>
    <w:rPr>
      <w:rFonts w:ascii="Cambria" w:eastAsia="Times New Roman" w:hAnsi="Cambria" w:cs="Times New Roman"/>
      <w:i/>
      <w:iCs/>
      <w:sz w:val="20"/>
      <w:szCs w:val="20"/>
    </w:rPr>
  </w:style>
  <w:style w:type="character" w:styleId="af7">
    <w:name w:val="Subtle Emphasis"/>
    <w:uiPriority w:val="19"/>
    <w:qFormat/>
    <w:rsid w:val="00592192"/>
    <w:rPr>
      <w:i/>
      <w:iCs/>
      <w:color w:val="5A5A5A"/>
    </w:rPr>
  </w:style>
  <w:style w:type="character" w:styleId="af8">
    <w:name w:val="Intense Emphasis"/>
    <w:uiPriority w:val="21"/>
    <w:qFormat/>
    <w:rsid w:val="00592192"/>
    <w:rPr>
      <w:b/>
      <w:bCs/>
      <w:i/>
      <w:iCs/>
      <w:color w:val="auto"/>
      <w:u w:val="single"/>
    </w:rPr>
  </w:style>
  <w:style w:type="character" w:styleId="af9">
    <w:name w:val="Subtle Reference"/>
    <w:uiPriority w:val="31"/>
    <w:qFormat/>
    <w:rsid w:val="00592192"/>
    <w:rPr>
      <w:smallCaps/>
    </w:rPr>
  </w:style>
  <w:style w:type="character" w:styleId="afa">
    <w:name w:val="Intense Reference"/>
    <w:uiPriority w:val="32"/>
    <w:qFormat/>
    <w:rsid w:val="00592192"/>
    <w:rPr>
      <w:b/>
      <w:bCs/>
      <w:smallCaps/>
      <w:color w:val="auto"/>
    </w:rPr>
  </w:style>
  <w:style w:type="character" w:styleId="afb">
    <w:name w:val="Book Title"/>
    <w:uiPriority w:val="33"/>
    <w:qFormat/>
    <w:rsid w:val="00592192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c">
    <w:name w:val="TOC Heading"/>
    <w:basedOn w:val="1"/>
    <w:next w:val="a"/>
    <w:uiPriority w:val="39"/>
    <w:semiHidden/>
    <w:unhideWhenUsed/>
    <w:qFormat/>
    <w:rsid w:val="0059219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22</cp:revision>
  <cp:lastPrinted>2012-12-17T05:40:00Z</cp:lastPrinted>
  <dcterms:created xsi:type="dcterms:W3CDTF">2011-03-06T20:23:00Z</dcterms:created>
  <dcterms:modified xsi:type="dcterms:W3CDTF">2012-12-17T05:43:00Z</dcterms:modified>
</cp:coreProperties>
</file>