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00" w:rsidRPr="009B335D" w:rsidRDefault="00976A62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5D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Я хочу представить вашему вниманию среднюю группу № 6 «Звёздочки». </w:t>
      </w:r>
      <w:r w:rsidR="0041719C" w:rsidRPr="009B335D">
        <w:rPr>
          <w:rFonts w:ascii="Times New Roman" w:hAnsi="Times New Roman" w:cs="Times New Roman"/>
          <w:sz w:val="28"/>
          <w:szCs w:val="28"/>
        </w:rPr>
        <w:t xml:space="preserve">В нашей группе мы постарались разделить пространство с учётом </w:t>
      </w:r>
      <w:r w:rsidR="00B71C00" w:rsidRPr="009B335D">
        <w:rPr>
          <w:rFonts w:ascii="Times New Roman" w:hAnsi="Times New Roman" w:cs="Times New Roman"/>
          <w:sz w:val="28"/>
          <w:szCs w:val="28"/>
        </w:rPr>
        <w:t>пя</w:t>
      </w:r>
      <w:r w:rsidR="0041719C" w:rsidRPr="009B335D">
        <w:rPr>
          <w:rFonts w:ascii="Times New Roman" w:hAnsi="Times New Roman" w:cs="Times New Roman"/>
          <w:sz w:val="28"/>
          <w:szCs w:val="28"/>
        </w:rPr>
        <w:t>ти образовательных областей</w:t>
      </w:r>
      <w:r w:rsidR="00B71C00" w:rsidRPr="009B335D">
        <w:rPr>
          <w:rFonts w:ascii="Times New Roman" w:hAnsi="Times New Roman" w:cs="Times New Roman"/>
          <w:sz w:val="28"/>
          <w:szCs w:val="28"/>
        </w:rPr>
        <w:t>:</w:t>
      </w:r>
    </w:p>
    <w:p w:rsidR="00B71C00" w:rsidRPr="009B335D" w:rsidRDefault="007901F1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64E64" w:rsidRPr="009B335D">
        <w:rPr>
          <w:rFonts w:ascii="Times New Roman" w:hAnsi="Times New Roman" w:cs="Times New Roman"/>
          <w:sz w:val="28"/>
          <w:szCs w:val="28"/>
        </w:rPr>
        <w:t xml:space="preserve">нас представлен </w:t>
      </w:r>
      <w:r w:rsidR="00164E64" w:rsidRPr="009B335D">
        <w:rPr>
          <w:rFonts w:ascii="Times New Roman" w:hAnsi="Times New Roman" w:cs="Times New Roman"/>
          <w:i/>
          <w:sz w:val="28"/>
          <w:szCs w:val="28"/>
          <w:u w:val="single"/>
        </w:rPr>
        <w:t>центр сюжетно-ролевой игры</w:t>
      </w:r>
      <w:r w:rsidR="00164E64" w:rsidRPr="009B335D">
        <w:rPr>
          <w:rFonts w:ascii="Times New Roman" w:hAnsi="Times New Roman" w:cs="Times New Roman"/>
          <w:sz w:val="28"/>
          <w:szCs w:val="28"/>
        </w:rPr>
        <w:t xml:space="preserve">, который отражает задачи </w:t>
      </w:r>
      <w:r w:rsidR="00B71C00" w:rsidRPr="009B335D">
        <w:rPr>
          <w:rFonts w:ascii="Times New Roman" w:hAnsi="Times New Roman" w:cs="Times New Roman"/>
          <w:b/>
          <w:sz w:val="28"/>
          <w:szCs w:val="28"/>
          <w:u w:val="single"/>
        </w:rPr>
        <w:t>Социально</w:t>
      </w:r>
      <w:r w:rsidR="00164E64" w:rsidRPr="009B335D">
        <w:rPr>
          <w:rFonts w:ascii="Times New Roman" w:hAnsi="Times New Roman" w:cs="Times New Roman"/>
          <w:b/>
          <w:sz w:val="28"/>
          <w:szCs w:val="28"/>
          <w:u w:val="single"/>
        </w:rPr>
        <w:t>-коммуникативной области</w:t>
      </w:r>
      <w:r w:rsidR="00B71C00" w:rsidRPr="009B335D">
        <w:rPr>
          <w:rFonts w:ascii="Times New Roman" w:hAnsi="Times New Roman" w:cs="Times New Roman"/>
          <w:b/>
          <w:sz w:val="28"/>
          <w:szCs w:val="28"/>
        </w:rPr>
        <w:t>.</w:t>
      </w:r>
      <w:r w:rsidR="00164E64" w:rsidRPr="009B335D">
        <w:rPr>
          <w:rFonts w:ascii="Times New Roman" w:hAnsi="Times New Roman" w:cs="Times New Roman"/>
          <w:sz w:val="28"/>
          <w:szCs w:val="28"/>
        </w:rPr>
        <w:t xml:space="preserve"> В процессе решения проблемных ситуации, организовывая сюжетную игру</w:t>
      </w:r>
      <w:r w:rsidR="007E766F" w:rsidRPr="009B335D">
        <w:rPr>
          <w:rFonts w:ascii="Times New Roman" w:hAnsi="Times New Roman" w:cs="Times New Roman"/>
          <w:sz w:val="28"/>
          <w:szCs w:val="28"/>
        </w:rPr>
        <w:t>,</w:t>
      </w:r>
      <w:r w:rsidR="00164E64" w:rsidRPr="009B335D">
        <w:rPr>
          <w:rFonts w:ascii="Times New Roman" w:hAnsi="Times New Roman" w:cs="Times New Roman"/>
          <w:sz w:val="28"/>
          <w:szCs w:val="28"/>
        </w:rPr>
        <w:t xml:space="preserve"> у детей происходит формирование основ культуры общения, закрепления знаний об окружающей действительности и жизни социума</w:t>
      </w:r>
      <w:r w:rsidR="007E766F" w:rsidRPr="009B335D">
        <w:rPr>
          <w:rFonts w:ascii="Times New Roman" w:hAnsi="Times New Roman" w:cs="Times New Roman"/>
          <w:sz w:val="28"/>
          <w:szCs w:val="28"/>
        </w:rPr>
        <w:t>. Оборудование и пособие размещены таким образом, чтобы дети могли легко подбирать игрушки, комбинировать их</w:t>
      </w:r>
      <w:r w:rsidR="00B71C00" w:rsidRPr="009B335D">
        <w:rPr>
          <w:rFonts w:ascii="Times New Roman" w:hAnsi="Times New Roman" w:cs="Times New Roman"/>
          <w:sz w:val="28"/>
          <w:szCs w:val="28"/>
        </w:rPr>
        <w:t xml:space="preserve"> </w:t>
      </w:r>
      <w:r w:rsidR="007E766F" w:rsidRPr="009B335D">
        <w:rPr>
          <w:rFonts w:ascii="Times New Roman" w:hAnsi="Times New Roman" w:cs="Times New Roman"/>
          <w:sz w:val="28"/>
          <w:szCs w:val="28"/>
        </w:rPr>
        <w:t xml:space="preserve"> «под свои игровые замыслы». Вся игровая стационарная мебель многофункциональна, может использоваться в различных сюжетно-ролевых играх. Игровой материал помещён в коробочки с условными обозначениями.</w:t>
      </w:r>
    </w:p>
    <w:p w:rsidR="002E3E43" w:rsidRPr="009B335D" w:rsidRDefault="007E766F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35D">
        <w:rPr>
          <w:rFonts w:ascii="Times New Roman" w:hAnsi="Times New Roman" w:cs="Times New Roman"/>
          <w:sz w:val="28"/>
          <w:szCs w:val="28"/>
        </w:rPr>
        <w:t xml:space="preserve">Далее у нас представлена </w:t>
      </w:r>
      <w:r w:rsidRPr="009B335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71C00" w:rsidRPr="009B335D">
        <w:rPr>
          <w:rFonts w:ascii="Times New Roman" w:hAnsi="Times New Roman" w:cs="Times New Roman"/>
          <w:b/>
          <w:i/>
          <w:sz w:val="28"/>
          <w:szCs w:val="28"/>
        </w:rPr>
        <w:t>ознавательная</w:t>
      </w:r>
      <w:r w:rsidRPr="009B335D">
        <w:rPr>
          <w:rFonts w:ascii="Times New Roman" w:hAnsi="Times New Roman" w:cs="Times New Roman"/>
          <w:b/>
          <w:i/>
          <w:sz w:val="28"/>
          <w:szCs w:val="28"/>
        </w:rPr>
        <w:t xml:space="preserve"> область.</w:t>
      </w:r>
      <w:r w:rsidRPr="009B335D">
        <w:rPr>
          <w:rFonts w:ascii="Times New Roman" w:hAnsi="Times New Roman" w:cs="Times New Roman"/>
          <w:sz w:val="28"/>
          <w:szCs w:val="28"/>
        </w:rPr>
        <w:t xml:space="preserve"> </w:t>
      </w:r>
      <w:r w:rsidRPr="009B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познавательного развития имеется различные центры по тематикам:</w:t>
      </w:r>
    </w:p>
    <w:p w:rsidR="00B71C00" w:rsidRPr="009B335D" w:rsidRDefault="007E766F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335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патриотический</w:t>
      </w:r>
      <w:proofErr w:type="gramEnd"/>
      <w:r w:rsidR="002E3E43" w:rsidRPr="009B335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,</w:t>
      </w:r>
      <w:r w:rsidR="002E3E43" w:rsidRPr="009B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помещена государственная символика, информация о родном крае. В нем находиться пособия отражающие многонациональность нашей родины, образцы народного декоративно-прикладного искусства. В рамках тематической недели «Семейные традиции», в данном центре представлен мини музей «Из бабушкиного сундука». </w:t>
      </w:r>
    </w:p>
    <w:p w:rsidR="002E3E43" w:rsidRPr="009B335D" w:rsidRDefault="002E3E43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5D">
        <w:rPr>
          <w:rFonts w:ascii="Times New Roman" w:hAnsi="Times New Roman" w:cs="Times New Roman"/>
          <w:i/>
          <w:sz w:val="28"/>
          <w:szCs w:val="28"/>
          <w:u w:val="single"/>
        </w:rPr>
        <w:t>Строительный центр и центр автомобилистов.</w:t>
      </w:r>
      <w:r w:rsidR="00BC0E41" w:rsidRPr="009B335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BC0E41" w:rsidRPr="009B335D">
        <w:rPr>
          <w:rFonts w:ascii="Times New Roman" w:hAnsi="Times New Roman" w:cs="Times New Roman"/>
          <w:sz w:val="28"/>
          <w:szCs w:val="28"/>
        </w:rPr>
        <w:t xml:space="preserve">Хоть он и сосредоточен в одном месте и занимает немного пространства, он достаточно мобилен. Практичность его состоит в том, что с содержанием данного уголка можно перемещаться в любое место группы и организовывать данную деятельность, как с подгруппой детей, так и индивидуально. </w:t>
      </w:r>
    </w:p>
    <w:p w:rsidR="00BC0E41" w:rsidRPr="009B335D" w:rsidRDefault="00BC0E41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5D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Экологический центр. </w:t>
      </w:r>
      <w:r w:rsidRPr="009B335D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4863FD" w:rsidRPr="009B335D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9B335D">
        <w:rPr>
          <w:rFonts w:ascii="Times New Roman" w:hAnsi="Times New Roman" w:cs="Times New Roman"/>
          <w:sz w:val="28"/>
          <w:szCs w:val="28"/>
        </w:rPr>
        <w:t xml:space="preserve">игры и наглядный материал </w:t>
      </w:r>
      <w:r w:rsidR="004863FD" w:rsidRPr="009B335D">
        <w:rPr>
          <w:rFonts w:ascii="Times New Roman" w:hAnsi="Times New Roman" w:cs="Times New Roman"/>
          <w:sz w:val="28"/>
          <w:szCs w:val="28"/>
        </w:rPr>
        <w:t xml:space="preserve">экологической направленности. </w:t>
      </w:r>
    </w:p>
    <w:p w:rsidR="004863FD" w:rsidRPr="009B335D" w:rsidRDefault="004863FD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5D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9B335D">
        <w:rPr>
          <w:rFonts w:ascii="Times New Roman" w:hAnsi="Times New Roman" w:cs="Times New Roman"/>
          <w:i/>
          <w:sz w:val="28"/>
          <w:szCs w:val="28"/>
          <w:u w:val="single"/>
        </w:rPr>
        <w:t>центр математического</w:t>
      </w:r>
      <w:r w:rsidRPr="009B335D">
        <w:rPr>
          <w:rFonts w:ascii="Times New Roman" w:hAnsi="Times New Roman" w:cs="Times New Roman"/>
          <w:sz w:val="28"/>
          <w:szCs w:val="28"/>
        </w:rPr>
        <w:t xml:space="preserve"> развития, где представлены математические игры. Наши дети очень любят играть в игры </w:t>
      </w:r>
      <w:proofErr w:type="gramStart"/>
      <w:r w:rsidRPr="009B3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335D">
        <w:rPr>
          <w:rFonts w:ascii="Times New Roman" w:hAnsi="Times New Roman" w:cs="Times New Roman"/>
          <w:sz w:val="28"/>
          <w:szCs w:val="28"/>
        </w:rPr>
        <w:t xml:space="preserve"> счётными палочками. Собирать логические картинки си сравнивать количество используемых кубиков.</w:t>
      </w:r>
    </w:p>
    <w:p w:rsidR="00B71C00" w:rsidRPr="009B335D" w:rsidRDefault="004863FD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5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F023A" w:rsidRPr="009B335D">
        <w:rPr>
          <w:rFonts w:ascii="Times New Roman" w:hAnsi="Times New Roman" w:cs="Times New Roman"/>
          <w:sz w:val="28"/>
          <w:szCs w:val="28"/>
        </w:rPr>
        <w:t xml:space="preserve">у нас идёт </w:t>
      </w:r>
      <w:r w:rsidR="00DF023A" w:rsidRPr="009B335D">
        <w:rPr>
          <w:rFonts w:ascii="Times New Roman" w:hAnsi="Times New Roman" w:cs="Times New Roman"/>
          <w:b/>
          <w:sz w:val="28"/>
          <w:szCs w:val="28"/>
          <w:u w:val="single"/>
        </w:rPr>
        <w:t>речевая  область</w:t>
      </w:r>
      <w:r w:rsidR="00B71C00" w:rsidRPr="009B335D">
        <w:rPr>
          <w:rFonts w:ascii="Times New Roman" w:hAnsi="Times New Roman" w:cs="Times New Roman"/>
          <w:b/>
          <w:sz w:val="28"/>
          <w:szCs w:val="28"/>
        </w:rPr>
        <w:t>.</w:t>
      </w:r>
      <w:r w:rsidR="00DF023A" w:rsidRPr="009B335D">
        <w:rPr>
          <w:rFonts w:ascii="Times New Roman" w:hAnsi="Times New Roman" w:cs="Times New Roman"/>
          <w:sz w:val="28"/>
          <w:szCs w:val="28"/>
        </w:rPr>
        <w:t xml:space="preserve"> Данная область представлена </w:t>
      </w:r>
      <w:r w:rsidR="00DF023A" w:rsidRPr="009B335D">
        <w:rPr>
          <w:rFonts w:ascii="Times New Roman" w:hAnsi="Times New Roman" w:cs="Times New Roman"/>
          <w:i/>
          <w:sz w:val="28"/>
          <w:szCs w:val="28"/>
          <w:u w:val="single"/>
        </w:rPr>
        <w:t>театральным центром</w:t>
      </w:r>
      <w:r w:rsidR="00DF023A" w:rsidRPr="009B335D">
        <w:rPr>
          <w:rFonts w:ascii="Times New Roman" w:hAnsi="Times New Roman" w:cs="Times New Roman"/>
          <w:sz w:val="28"/>
          <w:szCs w:val="28"/>
        </w:rPr>
        <w:t xml:space="preserve">, где присутствуют </w:t>
      </w:r>
      <w:proofErr w:type="gramStart"/>
      <w:r w:rsidR="00DF023A" w:rsidRPr="009B335D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="00DF023A" w:rsidRPr="009B335D">
        <w:rPr>
          <w:rFonts w:ascii="Times New Roman" w:hAnsi="Times New Roman" w:cs="Times New Roman"/>
          <w:sz w:val="28"/>
          <w:szCs w:val="28"/>
        </w:rPr>
        <w:t xml:space="preserve"> виты театра (кукольный, теневой, настольный, пальчиковый, перчаточный). Дети с радостью участвуют в постановках и с удовольствием выступают роли зрителей. Здесь размещено большое количество  мас</w:t>
      </w:r>
      <w:r w:rsidR="00CE1052" w:rsidRPr="009B335D">
        <w:rPr>
          <w:rFonts w:ascii="Times New Roman" w:hAnsi="Times New Roman" w:cs="Times New Roman"/>
          <w:sz w:val="28"/>
          <w:szCs w:val="28"/>
        </w:rPr>
        <w:t>о</w:t>
      </w:r>
      <w:r w:rsidR="00DF023A" w:rsidRPr="009B335D">
        <w:rPr>
          <w:rFonts w:ascii="Times New Roman" w:hAnsi="Times New Roman" w:cs="Times New Roman"/>
          <w:sz w:val="28"/>
          <w:szCs w:val="28"/>
        </w:rPr>
        <w:t>к</w:t>
      </w:r>
      <w:r w:rsidR="00CE1052" w:rsidRPr="009B335D">
        <w:rPr>
          <w:rFonts w:ascii="Times New Roman" w:hAnsi="Times New Roman" w:cs="Times New Roman"/>
          <w:sz w:val="28"/>
          <w:szCs w:val="28"/>
        </w:rPr>
        <w:t>.</w:t>
      </w:r>
      <w:r w:rsidR="00F82600" w:rsidRPr="009B335D">
        <w:rPr>
          <w:rFonts w:ascii="Times New Roman" w:hAnsi="Times New Roman" w:cs="Times New Roman"/>
          <w:sz w:val="28"/>
          <w:szCs w:val="28"/>
        </w:rPr>
        <w:t xml:space="preserve"> </w:t>
      </w:r>
      <w:r w:rsidR="00F82600" w:rsidRPr="009B335D">
        <w:rPr>
          <w:rFonts w:ascii="Times New Roman" w:hAnsi="Times New Roman" w:cs="Times New Roman"/>
          <w:i/>
          <w:sz w:val="28"/>
          <w:szCs w:val="28"/>
          <w:u w:val="single"/>
        </w:rPr>
        <w:t>Центр развития мелкой моторики</w:t>
      </w:r>
      <w:r w:rsidR="00F82600" w:rsidRPr="009B335D">
        <w:rPr>
          <w:rFonts w:ascii="Times New Roman" w:hAnsi="Times New Roman" w:cs="Times New Roman"/>
          <w:sz w:val="28"/>
          <w:szCs w:val="28"/>
        </w:rPr>
        <w:t xml:space="preserve">, особенно детям нравиться игры с массажными мячами, так как они сопровождаются стихами. Присутствую игры со шнуровкой, с пуговицами, различные виды </w:t>
      </w:r>
      <w:proofErr w:type="spellStart"/>
      <w:r w:rsidR="00F82600" w:rsidRPr="009B335D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="00F82600" w:rsidRPr="009B335D">
        <w:rPr>
          <w:rFonts w:ascii="Times New Roman" w:hAnsi="Times New Roman" w:cs="Times New Roman"/>
          <w:sz w:val="28"/>
          <w:szCs w:val="28"/>
        </w:rPr>
        <w:t>.</w:t>
      </w:r>
      <w:r w:rsidR="00DF023A" w:rsidRPr="009B335D">
        <w:rPr>
          <w:rFonts w:ascii="Times New Roman" w:hAnsi="Times New Roman" w:cs="Times New Roman"/>
          <w:sz w:val="28"/>
          <w:szCs w:val="28"/>
        </w:rPr>
        <w:t xml:space="preserve"> </w:t>
      </w:r>
      <w:r w:rsidR="00CE1052" w:rsidRPr="009B335D">
        <w:rPr>
          <w:rFonts w:ascii="Times New Roman" w:hAnsi="Times New Roman" w:cs="Times New Roman"/>
          <w:i/>
          <w:sz w:val="28"/>
          <w:szCs w:val="28"/>
          <w:u w:val="single"/>
        </w:rPr>
        <w:t>Книжный центр</w:t>
      </w:r>
      <w:r w:rsidR="00DF023A" w:rsidRPr="009B335D">
        <w:rPr>
          <w:rFonts w:ascii="Times New Roman" w:hAnsi="Times New Roman" w:cs="Times New Roman"/>
          <w:sz w:val="28"/>
          <w:szCs w:val="28"/>
        </w:rPr>
        <w:t>,</w:t>
      </w:r>
      <w:r w:rsidR="00CE1052" w:rsidRPr="009B335D">
        <w:rPr>
          <w:rFonts w:ascii="Times New Roman" w:hAnsi="Times New Roman" w:cs="Times New Roman"/>
          <w:sz w:val="28"/>
          <w:szCs w:val="28"/>
        </w:rPr>
        <w:t xml:space="preserve"> представлен книгами различной тематики. Дети в любой момент, когда им захотелось, могут взять любую книжку и пройти (показать гуда проходят дети) за стол, чтобы её рассмотреть. Здесь у нас организуются литературные выставки. Сейчас как вы видите – это выставка повещённая Шарлю Перро.  У нас в детском саду организованна тесная взаимосвязь между группами и </w:t>
      </w:r>
      <w:r w:rsidR="00CE1052" w:rsidRPr="009B335D">
        <w:rPr>
          <w:rFonts w:ascii="Times New Roman" w:hAnsi="Times New Roman" w:cs="Times New Roman"/>
          <w:sz w:val="28"/>
          <w:szCs w:val="28"/>
        </w:rPr>
        <w:lastRenderedPageBreak/>
        <w:t>ребятишки старшей группы нарисовали для нас иллюстрации к сказкам</w:t>
      </w:r>
      <w:proofErr w:type="gramStart"/>
      <w:r w:rsidR="00CE1052" w:rsidRPr="009B335D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="00CE1052" w:rsidRPr="009B335D">
        <w:rPr>
          <w:rFonts w:ascii="Times New Roman" w:hAnsi="Times New Roman" w:cs="Times New Roman"/>
          <w:sz w:val="28"/>
          <w:szCs w:val="28"/>
        </w:rPr>
        <w:t>аря Перро.</w:t>
      </w:r>
      <w:r w:rsidR="00F82600" w:rsidRPr="009B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B2D" w:rsidRPr="009B335D" w:rsidRDefault="00F82600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5D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9B335D">
        <w:rPr>
          <w:rFonts w:ascii="Times New Roman" w:hAnsi="Times New Roman" w:cs="Times New Roman"/>
          <w:i/>
          <w:sz w:val="28"/>
          <w:szCs w:val="28"/>
          <w:u w:val="single"/>
        </w:rPr>
        <w:t>опытно-экспериментальной деятельности</w:t>
      </w:r>
      <w:proofErr w:type="gramStart"/>
      <w:r w:rsidRPr="009B3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D73" w:rsidRPr="009B33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F7D73" w:rsidRPr="009B33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7D73" w:rsidRPr="009B335D">
        <w:rPr>
          <w:rFonts w:ascii="Times New Roman" w:hAnsi="Times New Roman" w:cs="Times New Roman"/>
          <w:sz w:val="28"/>
          <w:szCs w:val="28"/>
        </w:rPr>
        <w:t xml:space="preserve">ознавательное развитие). </w:t>
      </w:r>
      <w:proofErr w:type="gramStart"/>
      <w:r w:rsidR="00FF7D73" w:rsidRPr="009B335D">
        <w:rPr>
          <w:rFonts w:ascii="Times New Roman" w:hAnsi="Times New Roman" w:cs="Times New Roman"/>
          <w:sz w:val="28"/>
          <w:szCs w:val="28"/>
        </w:rPr>
        <w:t xml:space="preserve">Данный центр у нас сочетается с экологическим, он содержит в себе различные виды комнатных растений, инструменты по уходу за растениями: фартуки, палочки для рыхления, лейки, </w:t>
      </w:r>
      <w:proofErr w:type="spellStart"/>
      <w:r w:rsidR="00FF7D73" w:rsidRPr="009B335D">
        <w:rPr>
          <w:rFonts w:ascii="Times New Roman" w:hAnsi="Times New Roman" w:cs="Times New Roman"/>
          <w:sz w:val="28"/>
          <w:szCs w:val="28"/>
        </w:rPr>
        <w:t>пуливизатр</w:t>
      </w:r>
      <w:proofErr w:type="spellEnd"/>
      <w:r w:rsidR="00FF7D73" w:rsidRPr="009B3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D73" w:rsidRPr="009B335D">
        <w:rPr>
          <w:rFonts w:ascii="Times New Roman" w:hAnsi="Times New Roman" w:cs="Times New Roman"/>
          <w:sz w:val="28"/>
          <w:szCs w:val="28"/>
        </w:rPr>
        <w:t xml:space="preserve">  В </w:t>
      </w:r>
      <w:r w:rsidR="00FF7D73" w:rsidRPr="009B335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опытно-экспериментальной деятельности </w:t>
      </w:r>
      <w:r w:rsidR="00330B2D" w:rsidRPr="009B33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30B2D" w:rsidRPr="009B335D">
        <w:rPr>
          <w:rFonts w:ascii="Times New Roman" w:hAnsi="Times New Roman" w:cs="Times New Roman"/>
          <w:sz w:val="28"/>
          <w:szCs w:val="28"/>
        </w:rPr>
        <w:t xml:space="preserve">представлен коллекцией (грунт (почва), камни, ракушки, песок, уголь и </w:t>
      </w:r>
      <w:proofErr w:type="spellStart"/>
      <w:r w:rsidR="00330B2D" w:rsidRPr="009B335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30B2D" w:rsidRPr="009B335D">
        <w:rPr>
          <w:rFonts w:ascii="Times New Roman" w:hAnsi="Times New Roman" w:cs="Times New Roman"/>
          <w:sz w:val="28"/>
          <w:szCs w:val="28"/>
        </w:rPr>
        <w:t xml:space="preserve">.). Присутствуют материалы для </w:t>
      </w:r>
      <w:r w:rsidR="00330B2D" w:rsidRPr="009B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опытной деятельности: </w:t>
      </w:r>
      <w:r w:rsidR="00B0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опытов, </w:t>
      </w:r>
      <w:r w:rsidR="00330B2D" w:rsidRPr="009B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лупы, песочные часы, пипетки, шприцы и </w:t>
      </w:r>
      <w:proofErr w:type="spellStart"/>
      <w:r w:rsidR="00330B2D" w:rsidRPr="009B3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330B2D" w:rsidRPr="009B3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ins w:id="0" w:author="Unknown">
        <w:r w:rsidR="00330B2D" w:rsidRPr="009B3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9B335D" w:rsidRPr="009B335D" w:rsidRDefault="00330B2D" w:rsidP="00B025E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5D">
        <w:rPr>
          <w:rFonts w:ascii="Times New Roman" w:hAnsi="Times New Roman" w:cs="Times New Roman"/>
          <w:sz w:val="28"/>
          <w:szCs w:val="28"/>
        </w:rPr>
        <w:t xml:space="preserve">Также у нас присутствует  </w:t>
      </w:r>
      <w:r w:rsidRPr="009B335D">
        <w:rPr>
          <w:rFonts w:ascii="Times New Roman" w:hAnsi="Times New Roman" w:cs="Times New Roman"/>
          <w:i/>
          <w:sz w:val="28"/>
          <w:szCs w:val="28"/>
          <w:u w:val="single"/>
        </w:rPr>
        <w:t>центр творчества</w:t>
      </w:r>
      <w:r w:rsidRPr="009B335D">
        <w:rPr>
          <w:rFonts w:ascii="Times New Roman" w:hAnsi="Times New Roman" w:cs="Times New Roman"/>
          <w:sz w:val="28"/>
          <w:szCs w:val="28"/>
        </w:rPr>
        <w:t xml:space="preserve">, который отражает </w:t>
      </w:r>
      <w:r w:rsidRPr="009B335D">
        <w:rPr>
          <w:rFonts w:ascii="Times New Roman" w:hAnsi="Times New Roman" w:cs="Times New Roman"/>
          <w:b/>
          <w:sz w:val="28"/>
          <w:szCs w:val="28"/>
        </w:rPr>
        <w:t xml:space="preserve">задачи художественно-эстетической области.  </w:t>
      </w:r>
      <w:r w:rsidRPr="009B335D">
        <w:rPr>
          <w:rFonts w:ascii="Times New Roman" w:hAnsi="Times New Roman" w:cs="Times New Roman"/>
          <w:sz w:val="28"/>
          <w:szCs w:val="28"/>
        </w:rPr>
        <w:t xml:space="preserve">В данном центре находятся материалы и оборудования для </w:t>
      </w:r>
      <w:r w:rsidR="009B335D" w:rsidRPr="009B335D">
        <w:rPr>
          <w:rFonts w:ascii="Times New Roman" w:hAnsi="Times New Roman" w:cs="Times New Roman"/>
          <w:sz w:val="28"/>
          <w:szCs w:val="28"/>
        </w:rPr>
        <w:t>художест</w:t>
      </w:r>
      <w:r w:rsidR="00B025E2">
        <w:rPr>
          <w:rFonts w:ascii="Times New Roman" w:hAnsi="Times New Roman" w:cs="Times New Roman"/>
          <w:sz w:val="28"/>
          <w:szCs w:val="28"/>
        </w:rPr>
        <w:t>венно-творческой</w:t>
      </w:r>
      <w:r w:rsidR="00B025E2">
        <w:rPr>
          <w:rFonts w:ascii="Times New Roman" w:hAnsi="Times New Roman" w:cs="Times New Roman"/>
          <w:sz w:val="28"/>
          <w:szCs w:val="28"/>
        </w:rPr>
        <w:tab/>
        <w:t xml:space="preserve"> деятельности: </w:t>
      </w:r>
      <w:r w:rsidR="009B335D" w:rsidRPr="009B335D">
        <w:rPr>
          <w:rFonts w:ascii="Times New Roman" w:hAnsi="Times New Roman" w:cs="Times New Roman"/>
          <w:sz w:val="28"/>
          <w:szCs w:val="28"/>
        </w:rPr>
        <w:t>рисования, лепка, аппликация.  К данному центру имеется свободный доступ.</w:t>
      </w:r>
    </w:p>
    <w:p w:rsidR="009B335D" w:rsidRDefault="009B335D" w:rsidP="00B025E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35D">
        <w:rPr>
          <w:rFonts w:ascii="Times New Roman" w:hAnsi="Times New Roman" w:cs="Times New Roman"/>
          <w:sz w:val="28"/>
          <w:szCs w:val="28"/>
        </w:rPr>
        <w:t>Последняя область, которая представлена в нашей группе</w:t>
      </w:r>
      <w:r w:rsidR="00330B2D" w:rsidRPr="009B335D">
        <w:rPr>
          <w:rFonts w:ascii="Times New Roman" w:hAnsi="Times New Roman" w:cs="Times New Roman"/>
          <w:sz w:val="28"/>
          <w:szCs w:val="28"/>
        </w:rPr>
        <w:t xml:space="preserve"> </w:t>
      </w:r>
      <w:r w:rsidRPr="009B335D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Pr="009B335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физического развития.   </w:t>
      </w:r>
      <w:r w:rsidRPr="009B335D">
        <w:rPr>
          <w:rFonts w:ascii="Times New Roman" w:hAnsi="Times New Roman" w:cs="Times New Roman"/>
          <w:sz w:val="28"/>
          <w:szCs w:val="28"/>
        </w:rPr>
        <w:t>Данный центр содержит в себе как традиционное физкультурное оборудование, так и нетрадиционное, изготовленное руками родителей (массажные дорожки, мешочки с песком). Данное оборудование направлено на развитие физических качеств детей – ловкость, меткость, глазо</w:t>
      </w:r>
      <w:bookmarkStart w:id="1" w:name="_GoBack"/>
      <w:bookmarkEnd w:id="1"/>
      <w:r w:rsidRPr="009B335D">
        <w:rPr>
          <w:rFonts w:ascii="Times New Roman" w:hAnsi="Times New Roman" w:cs="Times New Roman"/>
          <w:sz w:val="28"/>
          <w:szCs w:val="28"/>
        </w:rPr>
        <w:t xml:space="preserve">мера, быстрота реакции и </w:t>
      </w:r>
      <w:proofErr w:type="spellStart"/>
      <w:r w:rsidRPr="009B335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B335D">
        <w:rPr>
          <w:rFonts w:ascii="Times New Roman" w:hAnsi="Times New Roman" w:cs="Times New Roman"/>
          <w:sz w:val="28"/>
          <w:szCs w:val="28"/>
        </w:rPr>
        <w:t>.</w:t>
      </w:r>
      <w:r w:rsidR="00B025E2">
        <w:rPr>
          <w:rFonts w:ascii="Times New Roman" w:hAnsi="Times New Roman" w:cs="Times New Roman"/>
          <w:sz w:val="28"/>
          <w:szCs w:val="28"/>
        </w:rPr>
        <w:tab/>
      </w:r>
    </w:p>
    <w:sectPr w:rsidR="009B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6757"/>
    <w:multiLevelType w:val="hybridMultilevel"/>
    <w:tmpl w:val="51769104"/>
    <w:lvl w:ilvl="0" w:tplc="716010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B4"/>
    <w:rsid w:val="00013BB4"/>
    <w:rsid w:val="00164E64"/>
    <w:rsid w:val="002E3E43"/>
    <w:rsid w:val="00330B2D"/>
    <w:rsid w:val="0041719C"/>
    <w:rsid w:val="004863FD"/>
    <w:rsid w:val="005252D9"/>
    <w:rsid w:val="007901F1"/>
    <w:rsid w:val="007E766F"/>
    <w:rsid w:val="00976A62"/>
    <w:rsid w:val="009B335D"/>
    <w:rsid w:val="00B025E2"/>
    <w:rsid w:val="00B71C00"/>
    <w:rsid w:val="00BC0E41"/>
    <w:rsid w:val="00C563AC"/>
    <w:rsid w:val="00CE1052"/>
    <w:rsid w:val="00DF023A"/>
    <w:rsid w:val="00F82600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64"/>
    <w:pPr>
      <w:ind w:left="720"/>
      <w:contextualSpacing/>
    </w:pPr>
  </w:style>
  <w:style w:type="character" w:customStyle="1" w:styleId="apple-converted-space">
    <w:name w:val="apple-converted-space"/>
    <w:basedOn w:val="a0"/>
    <w:rsid w:val="007E7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64"/>
    <w:pPr>
      <w:ind w:left="720"/>
      <w:contextualSpacing/>
    </w:pPr>
  </w:style>
  <w:style w:type="character" w:customStyle="1" w:styleId="apple-converted-space">
    <w:name w:val="apple-converted-space"/>
    <w:basedOn w:val="a0"/>
    <w:rsid w:val="007E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ALTTeL</dc:creator>
  <cp:keywords/>
  <dc:description/>
  <cp:lastModifiedBy>ALTTeL</cp:lastModifiedBy>
  <cp:revision>3</cp:revision>
  <dcterms:created xsi:type="dcterms:W3CDTF">2015-03-22T04:26:00Z</dcterms:created>
  <dcterms:modified xsi:type="dcterms:W3CDTF">2015-04-01T16:54:00Z</dcterms:modified>
</cp:coreProperties>
</file>