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BF" w:rsidRDefault="000E58BF" w:rsidP="00F3542A">
      <w:pPr>
        <w:tabs>
          <w:tab w:val="left" w:pos="6495"/>
        </w:tabs>
        <w:spacing w:before="75" w:after="75" w:line="360" w:lineRule="auto"/>
        <w:ind w:firstLine="150"/>
        <w:rPr>
          <w:rFonts w:ascii="Verdana" w:hAnsi="Verdana" w:cs="Verdana"/>
          <w:b/>
          <w:bCs/>
          <w:color w:val="464646"/>
          <w:sz w:val="28"/>
          <w:szCs w:val="28"/>
          <w:u w:val="single"/>
          <w:lang w:eastAsia="ru-RU"/>
        </w:rPr>
      </w:pPr>
    </w:p>
    <w:p w:rsidR="00F3542A" w:rsidRDefault="00F3542A" w:rsidP="00F3542A">
      <w:pPr>
        <w:shd w:val="clear" w:color="auto" w:fill="FFFFFF"/>
        <w:spacing w:line="370" w:lineRule="exact"/>
        <w:ind w:firstLine="77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17"/>
        </w:rPr>
        <w:t>Муниципальное автономное  дошкольное образовательное учреждение</w:t>
      </w:r>
    </w:p>
    <w:p w:rsidR="00F3542A" w:rsidRDefault="00F3542A" w:rsidP="00F3542A">
      <w:pPr>
        <w:pBdr>
          <w:bottom w:val="single" w:sz="12" w:space="1" w:color="auto"/>
        </w:pBdr>
        <w:shd w:val="clear" w:color="auto" w:fill="FFFFFF"/>
        <w:spacing w:line="370" w:lineRule="exact"/>
        <w:ind w:firstLine="7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Центр развития ребенка Детский сад № 5 «Теремок»</w:t>
      </w:r>
    </w:p>
    <w:p w:rsidR="00F3542A" w:rsidRDefault="00F3542A" w:rsidP="00F3542A">
      <w:pPr>
        <w:rPr>
          <w:sz w:val="20"/>
          <w:szCs w:val="20"/>
        </w:rPr>
      </w:pPr>
      <w:r>
        <w:rPr>
          <w:color w:val="000000"/>
          <w:spacing w:val="-17"/>
          <w:sz w:val="20"/>
          <w:szCs w:val="20"/>
          <w:u w:val="single"/>
        </w:rPr>
        <w:t xml:space="preserve">142190,  Россия, </w:t>
      </w:r>
      <w:proofErr w:type="gramStart"/>
      <w:r>
        <w:rPr>
          <w:color w:val="000000"/>
          <w:spacing w:val="-17"/>
          <w:sz w:val="20"/>
          <w:szCs w:val="20"/>
          <w:u w:val="single"/>
        </w:rPr>
        <w:t>г</w:t>
      </w:r>
      <w:proofErr w:type="gramEnd"/>
      <w:r>
        <w:rPr>
          <w:color w:val="000000"/>
          <w:spacing w:val="-17"/>
          <w:sz w:val="20"/>
          <w:szCs w:val="20"/>
          <w:u w:val="single"/>
        </w:rPr>
        <w:t>. Москва,  г. Троицк,  ул. Лесная, д.2,   т: 51-50-52; т/</w:t>
      </w:r>
      <w:proofErr w:type="spellStart"/>
      <w:r>
        <w:rPr>
          <w:color w:val="000000"/>
          <w:spacing w:val="-17"/>
          <w:sz w:val="20"/>
          <w:szCs w:val="20"/>
          <w:u w:val="single"/>
        </w:rPr>
        <w:t>ф</w:t>
      </w:r>
      <w:proofErr w:type="spellEnd"/>
      <w:r>
        <w:rPr>
          <w:color w:val="000000"/>
          <w:spacing w:val="-17"/>
          <w:sz w:val="20"/>
          <w:szCs w:val="20"/>
          <w:u w:val="single"/>
        </w:rPr>
        <w:t xml:space="preserve">: 8(496)  51-34-498(496)  51-34-49,  </w:t>
      </w:r>
      <w:r>
        <w:rPr>
          <w:color w:val="000000"/>
          <w:spacing w:val="-17"/>
          <w:sz w:val="20"/>
          <w:szCs w:val="20"/>
          <w:u w:val="single"/>
          <w:lang w:val="en-US"/>
        </w:rPr>
        <w:t>e</w:t>
      </w:r>
      <w:r>
        <w:rPr>
          <w:color w:val="000000"/>
          <w:spacing w:val="-17"/>
          <w:sz w:val="20"/>
          <w:szCs w:val="20"/>
          <w:u w:val="single"/>
        </w:rPr>
        <w:t>-</w:t>
      </w:r>
      <w:r>
        <w:rPr>
          <w:color w:val="000000"/>
          <w:spacing w:val="-17"/>
          <w:sz w:val="20"/>
          <w:szCs w:val="20"/>
          <w:u w:val="single"/>
          <w:lang w:val="en-US"/>
        </w:rPr>
        <w:t>mail</w:t>
      </w:r>
      <w:r>
        <w:rPr>
          <w:color w:val="000000"/>
          <w:spacing w:val="-17"/>
          <w:sz w:val="20"/>
          <w:szCs w:val="20"/>
          <w:u w:val="single"/>
        </w:rPr>
        <w:t>: 5</w:t>
      </w:r>
      <w:hyperlink r:id="rId5" w:history="1">
        <w:r>
          <w:rPr>
            <w:rStyle w:val="a4"/>
            <w:sz w:val="20"/>
            <w:szCs w:val="20"/>
          </w:rPr>
          <w:t>teremok@</w:t>
        </w:r>
        <w:r>
          <w:rPr>
            <w:rStyle w:val="a4"/>
            <w:sz w:val="20"/>
            <w:szCs w:val="20"/>
            <w:lang w:val="en-US"/>
          </w:rPr>
          <w:t>rambler</w:t>
        </w:r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</w:rPr>
          <w:t>ru</w:t>
        </w:r>
        <w:proofErr w:type="spellEnd"/>
      </w:hyperlink>
    </w:p>
    <w:p w:rsidR="00F3542A" w:rsidRDefault="00F3542A" w:rsidP="00F3542A">
      <w:pPr>
        <w:rPr>
          <w:sz w:val="20"/>
          <w:szCs w:val="20"/>
        </w:rPr>
      </w:pPr>
    </w:p>
    <w:p w:rsidR="00F3542A" w:rsidRDefault="00F3542A" w:rsidP="00F3542A">
      <w:pPr>
        <w:rPr>
          <w:sz w:val="20"/>
          <w:szCs w:val="20"/>
        </w:rPr>
      </w:pPr>
    </w:p>
    <w:p w:rsidR="00935643" w:rsidRPr="00A6010C" w:rsidRDefault="00F3542A" w:rsidP="00935643">
      <w:pPr>
        <w:rPr>
          <w:color w:val="0070C0"/>
          <w:sz w:val="40"/>
          <w:szCs w:val="40"/>
        </w:rPr>
      </w:pPr>
      <w:r w:rsidRPr="00A6010C">
        <w:rPr>
          <w:color w:val="0070C0"/>
          <w:sz w:val="40"/>
          <w:szCs w:val="40"/>
        </w:rPr>
        <w:t>«</w:t>
      </w:r>
      <w:r w:rsidR="00935643" w:rsidRPr="00A6010C">
        <w:rPr>
          <w:color w:val="0070C0"/>
          <w:sz w:val="40"/>
          <w:szCs w:val="40"/>
        </w:rPr>
        <w:t>Значение мелкой моторики в развитии речи детей</w:t>
      </w:r>
    </w:p>
    <w:p w:rsidR="00935643" w:rsidRPr="00A6010C" w:rsidRDefault="00935643" w:rsidP="00F06BAE">
      <w:pPr>
        <w:jc w:val="center"/>
        <w:rPr>
          <w:color w:val="0070C0"/>
          <w:sz w:val="40"/>
          <w:szCs w:val="40"/>
        </w:rPr>
      </w:pPr>
      <w:r w:rsidRPr="00A6010C">
        <w:rPr>
          <w:color w:val="0070C0"/>
          <w:sz w:val="40"/>
          <w:szCs w:val="40"/>
        </w:rPr>
        <w:t>дошкольного возраста»</w:t>
      </w:r>
    </w:p>
    <w:p w:rsidR="00CB2FE3" w:rsidRDefault="00CB2FE3" w:rsidP="00CB2FE3">
      <w:pPr>
        <w:rPr>
          <w:color w:val="FF0000"/>
          <w:sz w:val="40"/>
          <w:szCs w:val="40"/>
        </w:rPr>
      </w:pPr>
    </w:p>
    <w:p w:rsidR="00F3542A" w:rsidRDefault="00F06BAE" w:rsidP="00F354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1.25pt">
            <v:imagedata r:id="rId6" o:title="0c353f95cc74"/>
          </v:shape>
        </w:pict>
      </w:r>
    </w:p>
    <w:p w:rsidR="00F3542A" w:rsidRDefault="00F3542A" w:rsidP="00F3542A">
      <w:pPr>
        <w:jc w:val="right"/>
        <w:rPr>
          <w:b/>
        </w:rPr>
      </w:pPr>
      <w:r>
        <w:rPr>
          <w:b/>
        </w:rPr>
        <w:t xml:space="preserve">Подготовил  воспитатель </w:t>
      </w:r>
    </w:p>
    <w:p w:rsidR="00F3542A" w:rsidRDefault="00F3542A" w:rsidP="00F3542A">
      <w:pPr>
        <w:jc w:val="right"/>
        <w:rPr>
          <w:b/>
        </w:rPr>
      </w:pPr>
      <w:r>
        <w:rPr>
          <w:b/>
        </w:rPr>
        <w:t>Младшей группы</w:t>
      </w:r>
      <w:r w:rsidR="009347FE">
        <w:rPr>
          <w:b/>
        </w:rPr>
        <w:t xml:space="preserve"> </w:t>
      </w:r>
    </w:p>
    <w:p w:rsidR="00F3542A" w:rsidRDefault="00F3542A" w:rsidP="00F3542A">
      <w:pPr>
        <w:jc w:val="right"/>
        <w:rPr>
          <w:b/>
        </w:rPr>
      </w:pPr>
      <w:r>
        <w:rPr>
          <w:b/>
        </w:rPr>
        <w:t>МАДОУ Детский сад №5 «Теремок»</w:t>
      </w:r>
    </w:p>
    <w:p w:rsidR="009976AD" w:rsidRDefault="009976AD" w:rsidP="009976A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551E95">
        <w:rPr>
          <w:b/>
        </w:rPr>
        <w:t>Сав</w:t>
      </w:r>
      <w:r>
        <w:rPr>
          <w:b/>
        </w:rPr>
        <w:t>чук Л.</w:t>
      </w:r>
      <w:proofErr w:type="gramStart"/>
      <w:r>
        <w:rPr>
          <w:b/>
        </w:rPr>
        <w:t>С</w:t>
      </w:r>
      <w:proofErr w:type="gramEnd"/>
      <w:r>
        <w:rPr>
          <w:b/>
        </w:rPr>
        <w:t>,</w:t>
      </w:r>
    </w:p>
    <w:p w:rsidR="009976AD" w:rsidRDefault="009976AD" w:rsidP="009976AD">
      <w:pPr>
        <w:jc w:val="right"/>
        <w:rPr>
          <w:b/>
        </w:rPr>
      </w:pPr>
    </w:p>
    <w:p w:rsidR="009976AD" w:rsidRPr="009976AD" w:rsidRDefault="009976AD" w:rsidP="00F06B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 ТРОИЦК 2012.</w:t>
      </w:r>
    </w:p>
    <w:p w:rsidR="001C2DA4" w:rsidRPr="0025353B" w:rsidRDefault="00A6010C" w:rsidP="00A6010C">
      <w:pPr>
        <w:rPr>
          <w:ins w:id="0" w:author="Unknown"/>
          <w:rFonts w:ascii="Verdana" w:hAnsi="Verdana" w:cs="Verdana"/>
          <w:color w:val="464646"/>
          <w:sz w:val="28"/>
          <w:szCs w:val="28"/>
          <w:lang w:eastAsia="ru-RU"/>
        </w:rPr>
      </w:pPr>
      <w:r>
        <w:rPr>
          <w:b/>
        </w:rPr>
        <w:br w:type="page"/>
      </w:r>
      <w:ins w:id="1" w:author="Unknown">
        <w:r w:rsidR="001C2DA4" w:rsidRPr="0025353B">
          <w:rPr>
            <w:rFonts w:ascii="Verdana" w:hAnsi="Verdana" w:cs="Verdana"/>
            <w:b/>
            <w:bCs/>
            <w:color w:val="464646"/>
            <w:sz w:val="28"/>
            <w:szCs w:val="28"/>
            <w:u w:val="single"/>
            <w:lang w:eastAsia="ru-RU"/>
          </w:rPr>
          <w:t>Цель семинара:</w:t>
        </w:r>
        <w:r w:rsidR="001C2DA4"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повышение уровня компетентности воспитателей в вопросах развития речи детей через развитие мелкой моторики рук.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3" w:author="Unknown">
        <w:r w:rsidRPr="0025353B">
          <w:rPr>
            <w:rFonts w:ascii="Verdana" w:hAnsi="Verdana" w:cs="Verdana"/>
            <w:b/>
            <w:bCs/>
            <w:color w:val="464646"/>
            <w:sz w:val="28"/>
            <w:szCs w:val="28"/>
            <w:u w:val="single"/>
            <w:lang w:eastAsia="ru-RU"/>
          </w:rPr>
          <w:lastRenderedPageBreak/>
          <w:t>Ход выступления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Развитие мелкой моторики рук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действия.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Речевая способность ребенка зависит не только от тренировки артикулярного аппарата, но и от движения рук. Мелкая моторика очень важна, поскольку через неё развиваются такие высшие свойства сознания, как: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внимание;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мышление;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координация;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воображение;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наблюдательность;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зрительная и двигательная память;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2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2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речь.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2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2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Следовательно, движения руки всегда тесно связаны с речью и способствуют её развитию. 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2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2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Недаром педагог В. Сухомлинский писал: «Ум ребенка находится на кончике его пальцев». Ребенок, имеющий высокий уровень развития мелкой моторики, умеет логически рассуждать, у него развиты память, внимание, связная речь. И эту работу нужно начинать с раннего возраста.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2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2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lastRenderedPageBreak/>
          <w:t>Слушая чужую речь, ребенок получает возможность звукоподражания, а в процессе звукоподражания он учится артикулировать слоги.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2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2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Очень хорошую тренировку движений для пальцев дают </w:t>
        </w:r>
        <w:proofErr w:type="gram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народные</w:t>
        </w:r>
        <w:proofErr w:type="gram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игры-потешки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. Недаром из поколения в поколение передаются забавные народные 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потешки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, пальчиковые игры, такие как: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3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3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«Сорока-сорока...»,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3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3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«Ладушки-ладушки...»,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3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3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«Идет коза рогатая...»,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3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3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«Пальчик-мальчик, где ты был</w:t>
        </w:r>
        <w:proofErr w:type="gram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?...»,</w:t>
        </w:r>
        <w:proofErr w:type="gramEnd"/>
      </w:ins>
    </w:p>
    <w:p w:rsidR="001C2DA4" w:rsidRPr="0025353B" w:rsidRDefault="001C2DA4" w:rsidP="0025353B">
      <w:pPr>
        <w:spacing w:after="0" w:line="360" w:lineRule="auto"/>
        <w:ind w:firstLine="150"/>
        <w:rPr>
          <w:ins w:id="3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3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«Этот пальчик дедушка... «и другие.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4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4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4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4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Если ребенок, выполняя упражнения, сопровождает их короткими стихотворными строчками, то его речь становится более четкой, ритмичной, яркой.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4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4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Упражнения и занятия, в которых участвуют маленькие пальчики ребенка, важных для умственного и психического развития. Важной частью являются «пальчиковые игры» и игры «Расскажи стихи руками».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4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4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lastRenderedPageBreak/>
          <w:t>«Пальчиковые игры», игры «Расскажи стихи руками»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понятиях: «вправо», «влево», «вверх», «вниз». Эти упражнения направлены на улучшение подвижности пальцев, развитие их силы и гибкости и, как следствие, улучшение почерка. Так же эти игры позволяют детям раскрепоститься, почувствовать себя уверенными, способствуют налаживанию доверительных отношений с взрослыми.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4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4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Какова же методика проведения этих игр?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5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5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Сначала взрослый читает стихотворение, затем читает еще раз и одновременно выполняет движения, потом взрослый еще раз читает стихотворение и показывает его вместе с ребятами.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5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5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Например, стихотворение «Машина».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54" w:author="Unknown"/>
          <w:rFonts w:ascii="Arial" w:hAnsi="Arial" w:cs="Arial"/>
          <w:color w:val="464646"/>
          <w:sz w:val="28"/>
          <w:szCs w:val="28"/>
          <w:lang w:eastAsia="ru-RU"/>
        </w:rPr>
      </w:pPr>
      <w:proofErr w:type="spellStart"/>
      <w:ins w:id="55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Би-би-би</w:t>
        </w:r>
        <w:proofErr w:type="spellEnd"/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постукивать кулачком о кулачок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56" w:author="Unknown"/>
          <w:rFonts w:ascii="Arial" w:hAnsi="Arial" w:cs="Arial"/>
          <w:color w:val="464646"/>
          <w:sz w:val="28"/>
          <w:szCs w:val="28"/>
          <w:lang w:eastAsia="ru-RU"/>
        </w:rPr>
      </w:pPr>
      <w:ins w:id="57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Гудит машина.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58" w:author="Unknown"/>
          <w:rFonts w:ascii="Arial" w:hAnsi="Arial" w:cs="Arial"/>
          <w:color w:val="464646"/>
          <w:sz w:val="28"/>
          <w:szCs w:val="28"/>
          <w:lang w:eastAsia="ru-RU"/>
        </w:rPr>
      </w:pPr>
      <w:ins w:id="59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Тук-тук-тук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хлопки руками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60" w:author="Unknown"/>
          <w:rFonts w:ascii="Arial" w:hAnsi="Arial" w:cs="Arial"/>
          <w:color w:val="464646"/>
          <w:sz w:val="28"/>
          <w:szCs w:val="28"/>
          <w:lang w:eastAsia="ru-RU"/>
        </w:rPr>
      </w:pPr>
      <w:ins w:id="61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Мотор стучит.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62" w:author="Unknown"/>
          <w:rFonts w:ascii="Arial" w:hAnsi="Arial" w:cs="Arial"/>
          <w:color w:val="464646"/>
          <w:sz w:val="28"/>
          <w:szCs w:val="28"/>
          <w:lang w:eastAsia="ru-RU"/>
        </w:rPr>
      </w:pPr>
      <w:ins w:id="63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Едем, едем, едем, едем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топать ногами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64" w:author="Unknown"/>
          <w:rFonts w:ascii="Arial" w:hAnsi="Arial" w:cs="Arial"/>
          <w:color w:val="464646"/>
          <w:sz w:val="28"/>
          <w:szCs w:val="28"/>
          <w:lang w:eastAsia="ru-RU"/>
        </w:rPr>
      </w:pPr>
      <w:ins w:id="65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Он так быстро говорит.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66" w:author="Unknown"/>
          <w:rFonts w:ascii="Arial" w:hAnsi="Arial" w:cs="Arial"/>
          <w:color w:val="464646"/>
          <w:sz w:val="28"/>
          <w:szCs w:val="28"/>
          <w:lang w:eastAsia="ru-RU"/>
        </w:rPr>
      </w:pPr>
      <w:ins w:id="67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Шины трутся о дорогу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потереть ладошки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68" w:author="Unknown"/>
          <w:rFonts w:ascii="Arial" w:hAnsi="Arial" w:cs="Arial"/>
          <w:color w:val="464646"/>
          <w:sz w:val="28"/>
          <w:szCs w:val="28"/>
          <w:lang w:eastAsia="ru-RU"/>
        </w:rPr>
      </w:pPr>
      <w:proofErr w:type="spellStart"/>
      <w:ins w:id="69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Шу-шу-шу</w:t>
        </w:r>
        <w:proofErr w:type="spellEnd"/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 - они шуршат.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70" w:author="Unknown"/>
          <w:rFonts w:ascii="Arial" w:hAnsi="Arial" w:cs="Arial"/>
          <w:color w:val="464646"/>
          <w:sz w:val="28"/>
          <w:szCs w:val="28"/>
          <w:lang w:eastAsia="ru-RU"/>
        </w:rPr>
      </w:pPr>
      <w:ins w:id="71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Быстро крутятся колеса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«вертушка» руками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72" w:author="Unknown"/>
          <w:rFonts w:ascii="Arial" w:hAnsi="Arial" w:cs="Arial"/>
          <w:color w:val="464646"/>
          <w:sz w:val="28"/>
          <w:szCs w:val="28"/>
          <w:lang w:eastAsia="ru-RU"/>
        </w:rPr>
      </w:pPr>
      <w:ins w:id="73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Та-та-та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вперед спешат.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7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7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Стихотворение «Зайка».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76" w:author="Unknown"/>
          <w:rFonts w:ascii="Arial" w:hAnsi="Arial" w:cs="Arial"/>
          <w:color w:val="464646"/>
          <w:sz w:val="28"/>
          <w:szCs w:val="28"/>
          <w:lang w:eastAsia="ru-RU"/>
        </w:rPr>
      </w:pPr>
      <w:ins w:id="77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Заинька - зайка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прыжки на месте, поджав руки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78" w:author="Unknown"/>
          <w:rFonts w:ascii="Arial" w:hAnsi="Arial" w:cs="Arial"/>
          <w:color w:val="464646"/>
          <w:sz w:val="28"/>
          <w:szCs w:val="28"/>
          <w:lang w:eastAsia="ru-RU"/>
        </w:rPr>
      </w:pPr>
      <w:ins w:id="79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lastRenderedPageBreak/>
          <w:t xml:space="preserve">Маленький зайка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садятся на корточки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80" w:author="Unknown"/>
          <w:rFonts w:ascii="Arial" w:hAnsi="Arial" w:cs="Arial"/>
          <w:color w:val="464646"/>
          <w:sz w:val="28"/>
          <w:szCs w:val="28"/>
          <w:lang w:eastAsia="ru-RU"/>
        </w:rPr>
      </w:pPr>
      <w:ins w:id="81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Длинные ушки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ладошки к голове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82" w:author="Unknown"/>
          <w:rFonts w:ascii="Arial" w:hAnsi="Arial" w:cs="Arial"/>
          <w:color w:val="464646"/>
          <w:sz w:val="28"/>
          <w:szCs w:val="28"/>
          <w:lang w:eastAsia="ru-RU"/>
        </w:rPr>
      </w:pPr>
      <w:ins w:id="83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Быстрые ножки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бег на месте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84" w:author="Unknown"/>
          <w:rFonts w:ascii="Arial" w:hAnsi="Arial" w:cs="Arial"/>
          <w:color w:val="464646"/>
          <w:sz w:val="28"/>
          <w:szCs w:val="28"/>
          <w:lang w:eastAsia="ru-RU"/>
        </w:rPr>
      </w:pPr>
      <w:ins w:id="85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Деток боишься - </w:t>
        </w:r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обхватить себя руками,</w:t>
        </w:r>
      </w:ins>
    </w:p>
    <w:p w:rsidR="001C2DA4" w:rsidRPr="0025353B" w:rsidRDefault="001C2DA4" w:rsidP="0025353B">
      <w:pPr>
        <w:spacing w:after="0" w:line="360" w:lineRule="auto"/>
        <w:ind w:left="600" w:right="600"/>
        <w:rPr>
          <w:ins w:id="86" w:author="Unknown"/>
          <w:rFonts w:ascii="Arial" w:hAnsi="Arial" w:cs="Arial"/>
          <w:color w:val="464646"/>
          <w:sz w:val="28"/>
          <w:szCs w:val="28"/>
          <w:lang w:eastAsia="ru-RU"/>
        </w:rPr>
      </w:pPr>
      <w:ins w:id="87" w:author="Unknown"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Зайка-трусишка</w:t>
        </w:r>
        <w:proofErr w:type="gramStart"/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>.</w:t>
        </w:r>
        <w:proofErr w:type="gramEnd"/>
        <w:r w:rsidRPr="0025353B">
          <w:rPr>
            <w:rFonts w:ascii="Arial" w:hAnsi="Arial" w:cs="Arial"/>
            <w:color w:val="464646"/>
            <w:sz w:val="28"/>
            <w:szCs w:val="28"/>
            <w:lang w:eastAsia="ru-RU"/>
          </w:rPr>
          <w:t xml:space="preserve"> - </w:t>
        </w:r>
        <w:proofErr w:type="gramStart"/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и</w:t>
        </w:r>
        <w:proofErr w:type="gramEnd"/>
        <w:r w:rsidRPr="0025353B">
          <w:rPr>
            <w:rFonts w:ascii="Arial" w:hAnsi="Arial" w:cs="Arial"/>
            <w:i/>
            <w:iCs/>
            <w:color w:val="464646"/>
            <w:sz w:val="28"/>
            <w:szCs w:val="28"/>
            <w:lang w:eastAsia="ru-RU"/>
          </w:rPr>
          <w:t>зображая страх.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8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8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Когда дети поймут принцип игры, они сами начнут выдумывать движения - это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9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9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Уровень развития мелкой моторики - один из показателей интеллектуальной готовности к школьному обучению. Дети с плохо развитой ручной моторикой неловко держат ложку, карандаш, не могут застёгивать пуговицы, шнуровать ботинки. Им трудно работать с мелким конструктором и другими мелкими предметами.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9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9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В этом случае очень хорошо зарекомендовала себя разнообразная предметная деятельность: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9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9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застегивание и расстегивание пуговиц;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9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9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всевозможные шнуровки;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9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9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нанизывание колец на тесьму;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0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0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игры с мозаикой;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0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0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- игры с конструктором;</w:t>
        </w:r>
      </w:ins>
    </w:p>
    <w:p w:rsidR="001C2DA4" w:rsidRPr="0025353B" w:rsidRDefault="001C2DA4" w:rsidP="0025353B">
      <w:pPr>
        <w:spacing w:after="0" w:line="360" w:lineRule="auto"/>
        <w:ind w:firstLine="150"/>
        <w:rPr>
          <w:ins w:id="10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0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- сортировка круп, зёрен </w:t>
        </w:r>
        <w:r w:rsidRPr="0025353B">
          <w:rPr>
            <w:rFonts w:ascii="Verdana" w:hAnsi="Verdana" w:cs="Verdana"/>
            <w:i/>
            <w:iCs/>
            <w:color w:val="464646"/>
            <w:sz w:val="28"/>
            <w:szCs w:val="28"/>
            <w:lang w:eastAsia="ru-RU"/>
          </w:rPr>
          <w:t>(гречка - горох, фасоль бобы)</w:t>
        </w:r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10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0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Хорошими помощниками для развития мелкой моторики у детей являются развивающие игрушки: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0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0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lastRenderedPageBreak/>
          <w:t>Игрушки-шнуровки - дают возможность придумать множество игр;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10" w:author="Unknown"/>
          <w:rFonts w:ascii="Verdana" w:hAnsi="Verdana" w:cs="Verdana"/>
          <w:color w:val="464646"/>
          <w:sz w:val="28"/>
          <w:szCs w:val="28"/>
          <w:lang w:eastAsia="ru-RU"/>
        </w:rPr>
      </w:pPr>
      <w:proofErr w:type="gramStart"/>
      <w:ins w:id="11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Деревянная пирамидка - помогает развивать мелкую моторику, логическое мышление, освоение новых форм, размеров, цвета; изготовленная из дерева несет в себе положительную энергию, приятно держать в руках, всегда теплое на ощупь;</w:t>
        </w:r>
        <w:proofErr w:type="gramEnd"/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1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1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Кубики - развитие не только мелкой моторики и пространственного мышления, но и развитие внимания и логики;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1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1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Конструкторы - развивают пространственное мышление, моторику, творческие способности;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1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1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Рамки и вкладыши - способствуют развитию мелкой моторки рук, самостоятельности, внимания, цветового восприятия предмета, логического и ассоциативного мышления;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1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1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Фигурки на магнитах - развивают мелкую моторику, координацию движений, пространственного мышления;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20" w:author="Unknown"/>
          <w:rFonts w:ascii="Verdana" w:hAnsi="Verdana" w:cs="Verdana"/>
          <w:color w:val="464646"/>
          <w:sz w:val="28"/>
          <w:szCs w:val="28"/>
          <w:lang w:eastAsia="ru-RU"/>
        </w:rPr>
      </w:pPr>
      <w:proofErr w:type="spellStart"/>
      <w:ins w:id="12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Пазлы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- развитие внимания, сообразительности, логического мышления, координированной работы глаз и кистей рук;</w:t>
        </w:r>
      </w:ins>
    </w:p>
    <w:p w:rsidR="001C2DA4" w:rsidRPr="0025353B" w:rsidRDefault="001C2DA4" w:rsidP="0025353B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2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2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Мозаика - способствует развитию мелкой моторики, сообразительности и творческих способностей ребенка.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12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2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Чем «умнее» руки, тем умнее ребенок. Приобретая игрушки для развития мелкой моторики у детей, важно помнить, что только совместная деятельность взрослого и ребенка даст положительный результат.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12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27" w:author="Unknown">
        <w:r w:rsidRPr="0025353B">
          <w:rPr>
            <w:rFonts w:ascii="Verdana" w:hAnsi="Verdana" w:cs="Verdana"/>
            <w:b/>
            <w:bCs/>
            <w:color w:val="464646"/>
            <w:sz w:val="28"/>
            <w:szCs w:val="28"/>
            <w:u w:val="single"/>
            <w:lang w:eastAsia="ru-RU"/>
          </w:rPr>
          <w:lastRenderedPageBreak/>
          <w:t>Вывод:</w:t>
        </w:r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умелыми пальцы становятся не сразу. Главное помнить золотое правило: игры и упражнения, пальчиковые разминки должны проводиться систематически.</w:t>
        </w:r>
      </w:ins>
    </w:p>
    <w:p w:rsidR="001C2DA4" w:rsidRPr="0025353B" w:rsidRDefault="001C2DA4" w:rsidP="0025353B">
      <w:pPr>
        <w:spacing w:before="75" w:after="75" w:line="360" w:lineRule="auto"/>
        <w:ind w:firstLine="150"/>
        <w:rPr>
          <w:ins w:id="12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29" w:author="Unknown">
        <w:r w:rsidRPr="0025353B">
          <w:rPr>
            <w:rFonts w:ascii="Verdana" w:hAnsi="Verdana" w:cs="Verdana"/>
            <w:b/>
            <w:bCs/>
            <w:color w:val="464646"/>
            <w:sz w:val="28"/>
            <w:szCs w:val="28"/>
            <w:u w:val="single"/>
            <w:lang w:eastAsia="ru-RU"/>
          </w:rPr>
          <w:t>Методическая литература: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3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3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А. Е. </w:t>
        </w:r>
        <w:proofErr w:type="gram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Белая</w:t>
        </w:r>
        <w:proofErr w:type="gram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, В. И. 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Мирясова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«Пальчиковые игры для развития речи дошкольника»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3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3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В. В. 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Коноваленко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, С. В. 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Коноваленко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«Артикуляционная, пальчиковая гимнастика»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34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35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Е. А. 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Алябьева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«</w:t>
        </w:r>
        <w:proofErr w:type="spellStart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Логоритмические</w:t>
        </w:r>
        <w:proofErr w:type="spellEnd"/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 упражнения без музыкального сопровождения»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36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37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Е. Черенкова «Развивающие игры с пальчиками»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38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39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И. Агапова, М. Давыдова «Игры с пальчиками для развития речи»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40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41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>Л. П. Савина «Пальчиковая гимнастика для развития речи дошкольника»</w:t>
        </w:r>
      </w:ins>
    </w:p>
    <w:p w:rsidR="001C2DA4" w:rsidRPr="0025353B" w:rsidRDefault="001C2DA4" w:rsidP="0025353B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42" w:author="Unknown"/>
          <w:rFonts w:ascii="Verdana" w:hAnsi="Verdana" w:cs="Verdana"/>
          <w:color w:val="464646"/>
          <w:sz w:val="28"/>
          <w:szCs w:val="28"/>
          <w:lang w:eastAsia="ru-RU"/>
        </w:rPr>
      </w:pPr>
      <w:ins w:id="143" w:author="Unknown">
        <w:r w:rsidRPr="0025353B">
          <w:rPr>
            <w:rFonts w:ascii="Verdana" w:hAnsi="Verdana" w:cs="Verdana"/>
            <w:color w:val="464646"/>
            <w:sz w:val="28"/>
            <w:szCs w:val="28"/>
            <w:lang w:eastAsia="ru-RU"/>
          </w:rPr>
          <w:t xml:space="preserve">Т. А. Ткаченко «Развиваем мелкую моторику» </w:t>
        </w:r>
      </w:ins>
    </w:p>
    <w:p w:rsidR="001C2DA4" w:rsidRPr="0025353B" w:rsidRDefault="001C2DA4">
      <w:pPr>
        <w:rPr>
          <w:sz w:val="28"/>
          <w:szCs w:val="28"/>
        </w:rPr>
      </w:pPr>
    </w:p>
    <w:sectPr w:rsidR="001C2DA4" w:rsidRPr="0025353B" w:rsidSect="00CE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988"/>
    <w:multiLevelType w:val="multilevel"/>
    <w:tmpl w:val="6E0C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4CF0"/>
    <w:multiLevelType w:val="multilevel"/>
    <w:tmpl w:val="8F7A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3B"/>
    <w:rsid w:val="00045D1D"/>
    <w:rsid w:val="000E58BF"/>
    <w:rsid w:val="001C2DA4"/>
    <w:rsid w:val="0025353B"/>
    <w:rsid w:val="003B11DE"/>
    <w:rsid w:val="00521D3E"/>
    <w:rsid w:val="00551E95"/>
    <w:rsid w:val="005574BD"/>
    <w:rsid w:val="00636DA3"/>
    <w:rsid w:val="006D41DD"/>
    <w:rsid w:val="008D7D03"/>
    <w:rsid w:val="009347FE"/>
    <w:rsid w:val="00935643"/>
    <w:rsid w:val="009976AD"/>
    <w:rsid w:val="00A6010C"/>
    <w:rsid w:val="00BA7298"/>
    <w:rsid w:val="00CB2FE3"/>
    <w:rsid w:val="00CE4F93"/>
    <w:rsid w:val="00E63D35"/>
    <w:rsid w:val="00F06BAE"/>
    <w:rsid w:val="00F3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3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25353B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5353B"/>
    <w:rPr>
      <w:rFonts w:ascii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semiHidden/>
    <w:rsid w:val="0025353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uiPriority w:val="99"/>
    <w:rsid w:val="0025353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lg">
    <w:name w:val="dlg"/>
    <w:basedOn w:val="a"/>
    <w:uiPriority w:val="99"/>
    <w:rsid w:val="0025353B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25353B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F35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3092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08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eremo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914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2015-03-16T07:33:00Z</dcterms:created>
  <dcterms:modified xsi:type="dcterms:W3CDTF">2015-03-29T11:37:00Z</dcterms:modified>
</cp:coreProperties>
</file>