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3" w:rsidRPr="00EF4BA6" w:rsidRDefault="00064393" w:rsidP="00064393">
      <w:pPr>
        <w:spacing w:beforeAutospacing="1" w:afterAutospacing="1"/>
        <w:rPr>
          <w:rFonts w:eastAsia="Times New Roman" w:cs="Times New Roman"/>
        </w:rPr>
      </w:pPr>
    </w:p>
    <w:p w:rsidR="00064393" w:rsidRPr="00EF4BA6" w:rsidRDefault="009A7E22" w:rsidP="00064393">
      <w:pPr>
        <w:spacing w:beforeAutospacing="1" w:afterAutospacing="1"/>
        <w:rPr>
          <w:rFonts w:eastAsia="Times New Roman" w:cs="Times New Roman"/>
        </w:rPr>
      </w:pPr>
      <w:r w:rsidRPr="009A7E22">
        <w:rPr>
          <w:rFonts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41.25pt" fillcolor="#06c" strokecolor="#9cf" strokeweight="1.5pt">
            <v:shadow on="t" color="#900"/>
            <v:textpath style="font-family:&quot;Impact&quot;;v-text-kern:t" trim="t" fitpath="t" string="&quot;Мы будем  вечно прославлять, &#10;ту женщину, чьё  имя мать!&quot;"/>
          </v:shape>
        </w:pict>
      </w:r>
    </w:p>
    <w:p w:rsidR="00064393" w:rsidRPr="00EF4BA6" w:rsidRDefault="00064393" w:rsidP="00064393">
      <w:pPr>
        <w:spacing w:beforeAutospacing="1" w:afterAutospacing="1"/>
        <w:rPr>
          <w:ins w:id="0" w:author="Unknown"/>
          <w:rFonts w:eastAsia="Times New Roman" w:cs="Times New Roman"/>
        </w:rPr>
      </w:pPr>
      <w:ins w:id="1" w:author="Unknown">
        <w:r w:rsidRPr="00EF4BA6">
          <w:rPr>
            <w:rFonts w:eastAsia="Times New Roman" w:cs="Times New Roman"/>
          </w:rPr>
          <w:t>Ты – женщина, ты – книга между книг,</w:t>
        </w:r>
        <w:r w:rsidRPr="00EF4BA6">
          <w:rPr>
            <w:rFonts w:eastAsia="Times New Roman" w:cs="Times New Roman"/>
          </w:rPr>
          <w:br/>
          <w:t>Ты – свернутый, запечатленный свиток;</w:t>
        </w:r>
        <w:r w:rsidRPr="00EF4BA6">
          <w:rPr>
            <w:rFonts w:eastAsia="Times New Roman" w:cs="Times New Roman"/>
          </w:rPr>
          <w:br/>
          <w:t>В его строках и дум и слов избыток,</w:t>
        </w:r>
        <w:r w:rsidRPr="00EF4BA6">
          <w:rPr>
            <w:rFonts w:eastAsia="Times New Roman" w:cs="Times New Roman"/>
          </w:rPr>
          <w:br/>
          <w:t xml:space="preserve">В его листах безумен каждый миг. </w:t>
        </w:r>
      </w:ins>
    </w:p>
    <w:p w:rsidR="00064393" w:rsidRPr="00EF4BA6" w:rsidRDefault="00064393" w:rsidP="00064393">
      <w:pPr>
        <w:spacing w:before="100" w:beforeAutospacing="1" w:after="100" w:afterAutospacing="1"/>
        <w:rPr>
          <w:ins w:id="2" w:author="Unknown"/>
          <w:rFonts w:eastAsia="Times New Roman" w:cs="Times New Roman"/>
        </w:rPr>
      </w:pPr>
      <w:ins w:id="3" w:author="Unknown">
        <w:r w:rsidRPr="00EF4BA6">
          <w:rPr>
            <w:rFonts w:eastAsia="Times New Roman" w:cs="Times New Roman"/>
            <w:i/>
            <w:iCs/>
          </w:rPr>
          <w:t>(В.Я.Брюсов.)</w:t>
        </w:r>
      </w:ins>
      <w:r w:rsidRPr="00EF4BA6">
        <w:rPr>
          <w:rFonts w:eastAsia="Times New Roman" w:cs="Times New Roman"/>
          <w:i/>
          <w:iCs/>
        </w:rPr>
        <w:t xml:space="preserve"> слайд №1</w:t>
      </w:r>
    </w:p>
    <w:p w:rsidR="009A5130" w:rsidRPr="00EF4BA6" w:rsidRDefault="0029380C">
      <w:pPr>
        <w:rPr>
          <w:rFonts w:cs="Times New Roman"/>
        </w:rPr>
      </w:pPr>
      <w:r w:rsidRPr="00EF4BA6">
        <w:rPr>
          <w:rFonts w:cs="Times New Roman"/>
        </w:rPr>
        <w:t>Вед 1</w:t>
      </w:r>
    </w:p>
    <w:p w:rsidR="00A02A37" w:rsidRPr="00EF4BA6" w:rsidRDefault="0029380C" w:rsidP="00A02A37">
      <w:pPr>
        <w:ind w:left="720"/>
        <w:rPr>
          <w:rFonts w:cs="Times New Roman"/>
        </w:rPr>
      </w:pPr>
      <w:r w:rsidRPr="00EF4BA6">
        <w:rPr>
          <w:rFonts w:cs="Times New Roman"/>
        </w:rPr>
        <w:t>Добрый вечер уважаемые гости, дорогие наши мамы и все присутствующие.</w:t>
      </w:r>
      <w:r w:rsidRPr="00EF4BA6">
        <w:rPr>
          <w:rFonts w:cs="Times New Roman"/>
          <w:color w:val="000000"/>
        </w:rPr>
        <w:t xml:space="preserve"> Сегодня мы собрались с вами здесь, чтобы поговорить о наших мамах.</w:t>
      </w:r>
      <w:r w:rsidR="00530B51" w:rsidRPr="00EF4BA6">
        <w:rPr>
          <w:rFonts w:cs="Times New Roman"/>
          <w:color w:val="000000"/>
        </w:rPr>
        <w:t xml:space="preserve"> </w:t>
      </w:r>
      <w:r w:rsidRPr="00EF4BA6">
        <w:rPr>
          <w:rFonts w:cs="Times New Roman"/>
          <w:color w:val="000000"/>
        </w:rPr>
        <w:t xml:space="preserve">В последние воскресенье ноября мы отмечаем День Матери. </w:t>
      </w:r>
      <w:r w:rsidR="00A02A37" w:rsidRPr="00EF4BA6">
        <w:rPr>
          <w:rFonts w:cs="Times New Roman"/>
          <w:color w:val="000000"/>
        </w:rPr>
        <w:t xml:space="preserve">В этом году ему отведена определённая дата-28 ноября. </w:t>
      </w:r>
      <w:r w:rsidR="001E5A99" w:rsidRPr="00EF4BA6">
        <w:rPr>
          <w:rFonts w:cs="Times New Roman"/>
          <w:color w:val="000000"/>
        </w:rPr>
        <w:t xml:space="preserve">День матери - международный праздник в честь матерей. В этот день принято поздравлять матерей, в отличие от Международного женского дня, когда поздравления принимают все представительницы прекрасного пола. </w:t>
      </w:r>
    </w:p>
    <w:p w:rsidR="00A02A37" w:rsidRPr="00EF4BA6" w:rsidRDefault="00A02A37" w:rsidP="00A02A37">
      <w:pPr>
        <w:ind w:left="720"/>
        <w:rPr>
          <w:rFonts w:cs="Times New Roman"/>
          <w:color w:val="000000"/>
        </w:rPr>
      </w:pPr>
    </w:p>
    <w:p w:rsidR="00A02A37" w:rsidRPr="00EF4BA6" w:rsidRDefault="00A02A37" w:rsidP="00A02A37">
      <w:pPr>
        <w:rPr>
          <w:rFonts w:cs="Times New Roman"/>
        </w:rPr>
      </w:pPr>
      <w:r w:rsidRPr="00EF4BA6">
        <w:rPr>
          <w:rFonts w:cs="Times New Roman"/>
        </w:rPr>
        <w:t>Вед 2</w:t>
      </w:r>
    </w:p>
    <w:p w:rsidR="00061A09" w:rsidRPr="00EF4BA6" w:rsidRDefault="001E5A99" w:rsidP="00A02A37">
      <w:pPr>
        <w:ind w:left="720"/>
        <w:rPr>
          <w:rFonts w:cs="Times New Roman"/>
          <w:color w:val="000000"/>
        </w:rPr>
      </w:pPr>
      <w:r w:rsidRPr="00EF4BA6">
        <w:rPr>
          <w:rFonts w:cs="Times New Roman"/>
          <w:color w:val="000000"/>
        </w:rPr>
        <w:t xml:space="preserve">В России праздник День матери учреждён </w:t>
      </w:r>
      <w:r w:rsidR="00530B51" w:rsidRPr="00EF4BA6">
        <w:rPr>
          <w:rFonts w:cs="Times New Roman"/>
          <w:color w:val="000000"/>
        </w:rPr>
        <w:t>в соответствии с Указом Президента России Б. Н. Ельцина от 30 января 1998 года № 120 «О Дне матери».</w:t>
      </w:r>
      <w:r w:rsidR="001621C1" w:rsidRPr="00EF4BA6">
        <w:rPr>
          <w:rFonts w:cs="Times New Roman"/>
          <w:color w:val="000000"/>
        </w:rPr>
        <w:t xml:space="preserve"> </w:t>
      </w:r>
      <w:r w:rsidR="00530B51" w:rsidRPr="00EF4BA6">
        <w:rPr>
          <w:rFonts w:cs="Times New Roman"/>
          <w:color w:val="000000"/>
        </w:rPr>
        <w:t>И</w:t>
      </w:r>
      <w:r w:rsidRPr="00EF4BA6">
        <w:rPr>
          <w:rFonts w:cs="Times New Roman"/>
          <w:color w:val="000000"/>
        </w:rPr>
        <w:t xml:space="preserve">нициатива учреждения праздника принадлежит Комитету Госдумы по делам женщин, семьи и молодёжи. Цель праздника - поддержать традиции бережного отношения к женщине, закрепить семейные устои, особо отметить значение в нашей жизни главного человека-МАТЕРИ! </w:t>
      </w:r>
    </w:p>
    <w:p w:rsidR="00A02A37" w:rsidRPr="00EF4BA6" w:rsidRDefault="00A02A37" w:rsidP="00A02A37">
      <w:pPr>
        <w:rPr>
          <w:rFonts w:cs="Times New Roman"/>
        </w:rPr>
      </w:pPr>
      <w:r w:rsidRPr="00EF4BA6">
        <w:rPr>
          <w:rFonts w:cs="Times New Roman"/>
        </w:rPr>
        <w:t>Вед 1</w:t>
      </w:r>
    </w:p>
    <w:p w:rsidR="00A02A37" w:rsidRPr="00EF4BA6" w:rsidRDefault="00A02A37" w:rsidP="00A02A37">
      <w:pPr>
        <w:ind w:left="720"/>
        <w:rPr>
          <w:rFonts w:cs="Times New Roman"/>
          <w:color w:val="000000"/>
        </w:rPr>
      </w:pPr>
    </w:p>
    <w:p w:rsidR="00061A09" w:rsidRPr="00EF4BA6" w:rsidRDefault="001E5A99" w:rsidP="00A02A37">
      <w:pPr>
        <w:ind w:left="360"/>
        <w:rPr>
          <w:rFonts w:cs="Times New Roman"/>
          <w:color w:val="000000"/>
        </w:rPr>
      </w:pPr>
      <w:r w:rsidRPr="00EF4BA6">
        <w:rPr>
          <w:rFonts w:cs="Times New Roman"/>
          <w:color w:val="000000"/>
        </w:rPr>
        <w:t>Чествование женщины-матери имеет многовековую историю.</w:t>
      </w:r>
    </w:p>
    <w:p w:rsidR="00A02A37" w:rsidRPr="00EF4BA6" w:rsidRDefault="001E5A99" w:rsidP="00A02A37">
      <w:pPr>
        <w:rPr>
          <w:rFonts w:cs="Times New Roman"/>
        </w:rPr>
      </w:pPr>
      <w:r w:rsidRPr="00EF4BA6">
        <w:rPr>
          <w:rFonts w:cs="Times New Roman"/>
          <w:color w:val="000000"/>
        </w:rPr>
        <w:t xml:space="preserve">С 17 по 19 век Великобритании отмечалось так называемое «материнское воскресение»-четвёртое воскресение Великого поста, посвящённое чествованию матери по всей стране. </w:t>
      </w:r>
      <w:r w:rsidR="00A02A37" w:rsidRPr="00EF4BA6">
        <w:rPr>
          <w:rFonts w:cs="Times New Roman"/>
        </w:rPr>
        <w:t>По крайней мере, на протяжении трех последних столетий этот день является маленьким воссоединением семьи, когда повзрослевшие сыновья и дочери возвращаются в свои родные дома. В этот день мамы получают подарки: праздничный пирог и букетик цветов  от своих детей всех возрастов.</w:t>
      </w:r>
    </w:p>
    <w:p w:rsidR="00056747" w:rsidRPr="00EF4BA6" w:rsidRDefault="00056747" w:rsidP="00056747">
      <w:pPr>
        <w:pStyle w:val="a4"/>
      </w:pPr>
      <w:r w:rsidRPr="00EF4BA6">
        <w:t>Слайд 4 И сколько бы ни было тебе лет – пять или пятьдесят – тебе всегда нужна мама, её ласка, её взгляд. И чем больше твоя любовь к мамочке, тем светлее и радостнее жизнь.</w:t>
      </w:r>
    </w:p>
    <w:p w:rsidR="00056747" w:rsidRDefault="00056747" w:rsidP="00056747">
      <w:pPr>
        <w:ind w:firstLine="720"/>
        <w:jc w:val="both"/>
        <w:rPr>
          <w:rFonts w:eastAsia="Calibri" w:cs="Times New Roman"/>
        </w:rPr>
      </w:pPr>
      <w:r w:rsidRPr="00EF4BA6">
        <w:rPr>
          <w:rFonts w:eastAsia="Calibri" w:cs="Times New Roman"/>
          <w:b/>
        </w:rPr>
        <w:t>Ведущий 1:</w:t>
      </w:r>
      <w:r w:rsidRPr="00EF4BA6">
        <w:rPr>
          <w:rFonts w:eastAsia="Calibri" w:cs="Times New Roman"/>
        </w:rPr>
        <w:t xml:space="preserve"> На протяжении многих веков образ женщины, ее очарование, загадочность и склонность к самопожертвованию были предметом восхищения и величайшего преклонения. С любви и уважения к женщине начинается Человек. Ведь не зря женщина от природы обладает необъяснимой силой, огромным обаянием и возможностью дарить на земле небесное блаженство.</w:t>
      </w:r>
    </w:p>
    <w:p w:rsidR="00990F7B" w:rsidRDefault="00990F7B" w:rsidP="00056747">
      <w:pPr>
        <w:ind w:firstLine="720"/>
        <w:jc w:val="both"/>
        <w:rPr>
          <w:rFonts w:eastAsia="Calibri" w:cs="Times New Roman"/>
        </w:rPr>
      </w:pPr>
    </w:p>
    <w:p w:rsidR="00990F7B" w:rsidRPr="00EF4BA6" w:rsidRDefault="00990F7B" w:rsidP="00056747">
      <w:pPr>
        <w:ind w:firstLine="720"/>
        <w:jc w:val="both"/>
        <w:rPr>
          <w:rFonts w:eastAsia="Calibri" w:cs="Times New Roman"/>
        </w:rPr>
      </w:pPr>
    </w:p>
    <w:p w:rsidR="00056747" w:rsidRPr="00EF4BA6" w:rsidRDefault="00056747" w:rsidP="00056747">
      <w:pPr>
        <w:ind w:firstLine="720"/>
        <w:jc w:val="both"/>
        <w:rPr>
          <w:rFonts w:eastAsia="Calibri" w:cs="Times New Roman"/>
        </w:rPr>
      </w:pPr>
      <w:r w:rsidRPr="00EF4BA6">
        <w:rPr>
          <w:rFonts w:eastAsia="Calibri" w:cs="Times New Roman"/>
          <w:b/>
        </w:rPr>
        <w:t>Ведущий 2:</w:t>
      </w:r>
      <w:r w:rsidRPr="00EF4BA6">
        <w:rPr>
          <w:rFonts w:eastAsia="Calibri" w:cs="Times New Roman"/>
        </w:rPr>
        <w:t xml:space="preserve"> Женщины в русской истории… В чем их особенность? Федор Михайлович Достоевский писал: «Русская женщина смело пойдет за тем, во что верит».</w:t>
      </w:r>
    </w:p>
    <w:p w:rsidR="00737772" w:rsidRPr="00EF4BA6" w:rsidRDefault="00056747" w:rsidP="00056747">
      <w:pPr>
        <w:ind w:firstLine="720"/>
        <w:jc w:val="both"/>
        <w:rPr>
          <w:rFonts w:cs="Times New Roman"/>
        </w:rPr>
      </w:pPr>
      <w:r w:rsidRPr="00EF4BA6">
        <w:rPr>
          <w:rFonts w:eastAsia="Calibri" w:cs="Times New Roman"/>
        </w:rPr>
        <w:t xml:space="preserve">Даже в самое трудное время женщина не требовала к себе снисходительности. В ее слабости таилась огромная сила. Это подтверждают </w:t>
      </w:r>
      <w:r w:rsidR="001621C1" w:rsidRPr="00EF4BA6">
        <w:rPr>
          <w:rFonts w:cs="Times New Roman"/>
        </w:rPr>
        <w:t>образы женщин, живших</w:t>
      </w:r>
      <w:r w:rsidRPr="00EF4BA6">
        <w:rPr>
          <w:rFonts w:eastAsia="Calibri" w:cs="Times New Roman"/>
        </w:rPr>
        <w:t xml:space="preserve"> в различные эпохи: </w:t>
      </w:r>
      <w:r w:rsidR="001621C1" w:rsidRPr="00EF4BA6">
        <w:rPr>
          <w:rFonts w:cs="Times New Roman"/>
        </w:rPr>
        <w:t xml:space="preserve">Пресвятая Богородица, </w:t>
      </w:r>
      <w:r w:rsidRPr="00EF4BA6">
        <w:rPr>
          <w:rFonts w:eastAsia="Calibri" w:cs="Times New Roman"/>
        </w:rPr>
        <w:t xml:space="preserve">княгиня Ольга, </w:t>
      </w:r>
      <w:r w:rsidR="001621C1" w:rsidRPr="00EF4BA6">
        <w:rPr>
          <w:rFonts w:cs="Times New Roman"/>
        </w:rPr>
        <w:t>Святая Мария- мать Сергия Радонежского</w:t>
      </w:r>
      <w:r w:rsidR="00737772" w:rsidRPr="00EF4BA6">
        <w:rPr>
          <w:rFonts w:cs="Times New Roman"/>
        </w:rPr>
        <w:t>, Александра Федоровна и Елизавета Федоровна.</w:t>
      </w:r>
    </w:p>
    <w:p w:rsidR="00056747" w:rsidRDefault="00056747" w:rsidP="00056747">
      <w:pPr>
        <w:ind w:firstLine="720"/>
        <w:jc w:val="both"/>
        <w:rPr>
          <w:rFonts w:cs="Times New Roman"/>
        </w:rPr>
      </w:pPr>
      <w:r w:rsidRPr="00EF4BA6">
        <w:rPr>
          <w:rFonts w:cs="Times New Roman"/>
        </w:rPr>
        <w:t>(слайд  Святые дочери России)</w:t>
      </w:r>
    </w:p>
    <w:p w:rsidR="00990F7B" w:rsidRDefault="00990F7B" w:rsidP="00056747">
      <w:pPr>
        <w:ind w:firstLine="720"/>
        <w:jc w:val="both"/>
        <w:rPr>
          <w:rFonts w:cs="Times New Roman"/>
        </w:rPr>
      </w:pPr>
    </w:p>
    <w:p w:rsidR="00990F7B" w:rsidRDefault="00990F7B" w:rsidP="00056747">
      <w:pPr>
        <w:ind w:firstLine="720"/>
        <w:jc w:val="both"/>
        <w:rPr>
          <w:rFonts w:cs="Times New Roman"/>
        </w:rPr>
      </w:pPr>
    </w:p>
    <w:p w:rsidR="00990F7B" w:rsidRDefault="00990F7B" w:rsidP="00056747">
      <w:pPr>
        <w:ind w:firstLine="720"/>
        <w:jc w:val="both"/>
        <w:rPr>
          <w:rFonts w:cs="Times New Roman"/>
        </w:rPr>
      </w:pPr>
    </w:p>
    <w:p w:rsidR="00990F7B" w:rsidRPr="00EF4BA6" w:rsidRDefault="00990F7B" w:rsidP="00056747">
      <w:pPr>
        <w:ind w:firstLine="720"/>
        <w:jc w:val="both"/>
        <w:rPr>
          <w:rFonts w:eastAsia="Calibri" w:cs="Times New Roman"/>
        </w:rPr>
      </w:pPr>
    </w:p>
    <w:p w:rsidR="00056747" w:rsidRPr="00EF4BA6" w:rsidRDefault="00056747" w:rsidP="00056747">
      <w:pPr>
        <w:rPr>
          <w:rFonts w:cs="Times New Roman"/>
        </w:rPr>
      </w:pPr>
      <w:r w:rsidRPr="00EF4BA6">
        <w:rPr>
          <w:rFonts w:cs="Times New Roman"/>
        </w:rPr>
        <w:lastRenderedPageBreak/>
        <w:t>Вед 1</w:t>
      </w:r>
    </w:p>
    <w:p w:rsidR="00056747" w:rsidRPr="00EF4BA6" w:rsidRDefault="001803BA" w:rsidP="00056747">
      <w:pPr>
        <w:spacing w:before="100" w:beforeAutospacing="1" w:after="100" w:afterAutospacing="1"/>
        <w:rPr>
          <w:rFonts w:eastAsia="Times New Roman" w:cs="Times New Roman"/>
        </w:rPr>
      </w:pPr>
      <w:r w:rsidRPr="00EF4BA6">
        <w:rPr>
          <w:rFonts w:eastAsia="Times New Roman" w:cs="Times New Roman"/>
        </w:rPr>
        <w:t>Начнем наше повествование с Богородицы – Девы Марии – матери Иисуса Христа- спасителя рода человеческого.   Р</w:t>
      </w:r>
      <w:r w:rsidR="00056747" w:rsidRPr="00EF4BA6">
        <w:rPr>
          <w:rFonts w:eastAsia="Times New Roman" w:cs="Times New Roman"/>
        </w:rPr>
        <w:t>одителями</w:t>
      </w:r>
      <w:r w:rsidRPr="00EF4BA6">
        <w:rPr>
          <w:rFonts w:eastAsia="Times New Roman" w:cs="Times New Roman"/>
        </w:rPr>
        <w:t xml:space="preserve"> </w:t>
      </w:r>
      <w:r w:rsidR="00056747" w:rsidRPr="00EF4BA6">
        <w:rPr>
          <w:rFonts w:eastAsia="Times New Roman" w:cs="Times New Roman"/>
        </w:rPr>
        <w:t xml:space="preserve"> Марии были </w:t>
      </w:r>
      <w:hyperlink r:id="rId8" w:tooltip="Святой Иоаким" w:history="1">
        <w:r w:rsidR="00056747" w:rsidRPr="00EF4BA6">
          <w:rPr>
            <w:rFonts w:eastAsia="Times New Roman" w:cs="Times New Roman"/>
            <w:color w:val="0000FF"/>
            <w:u w:val="single"/>
          </w:rPr>
          <w:t>святой Иоаким</w:t>
        </w:r>
      </w:hyperlink>
      <w:r w:rsidR="00056747" w:rsidRPr="00EF4BA6">
        <w:rPr>
          <w:rFonts w:eastAsia="Times New Roman" w:cs="Times New Roman"/>
        </w:rPr>
        <w:t xml:space="preserve"> и </w:t>
      </w:r>
      <w:hyperlink r:id="rId9" w:tooltip="Святая Анна" w:history="1">
        <w:r w:rsidR="00056747" w:rsidRPr="00EF4BA6">
          <w:rPr>
            <w:rFonts w:eastAsia="Times New Roman" w:cs="Times New Roman"/>
            <w:color w:val="0000FF"/>
            <w:u w:val="single"/>
          </w:rPr>
          <w:t>святая Анна</w:t>
        </w:r>
      </w:hyperlink>
      <w:r w:rsidR="00056747" w:rsidRPr="00EF4BA6">
        <w:rPr>
          <w:rFonts w:eastAsia="Times New Roman" w:cs="Times New Roman"/>
        </w:rPr>
        <w:t xml:space="preserve">. </w:t>
      </w:r>
      <w:r w:rsidR="00737772" w:rsidRPr="00EF4BA6">
        <w:rPr>
          <w:rFonts w:eastAsia="Times New Roman" w:cs="Times New Roman"/>
        </w:rPr>
        <w:t>У</w:t>
      </w:r>
      <w:r w:rsidR="00056747" w:rsidRPr="00EF4BA6">
        <w:rPr>
          <w:rFonts w:eastAsia="Times New Roman" w:cs="Times New Roman"/>
        </w:rPr>
        <w:t xml:space="preserve"> благочестивой немолодой семейной пары — Иоакима и Анны долгое время не было детей. Когда </w:t>
      </w:r>
      <w:hyperlink r:id="rId10" w:tooltip="Первосвященник" w:history="1">
        <w:r w:rsidR="00056747" w:rsidRPr="00EF4BA6">
          <w:rPr>
            <w:rFonts w:eastAsia="Times New Roman" w:cs="Times New Roman"/>
            <w:color w:val="0000FF"/>
            <w:u w:val="single"/>
          </w:rPr>
          <w:t>первосвященник</w:t>
        </w:r>
      </w:hyperlink>
      <w:r w:rsidR="00056747" w:rsidRPr="00EF4BA6">
        <w:rPr>
          <w:rFonts w:eastAsia="Times New Roman" w:cs="Times New Roman"/>
        </w:rPr>
        <w:t xml:space="preserve"> отказал Иоакиму в праве принести Богу жертву</w:t>
      </w:r>
      <w:r w:rsidR="00737772" w:rsidRPr="00EF4BA6">
        <w:rPr>
          <w:rFonts w:eastAsia="Times New Roman" w:cs="Times New Roman"/>
        </w:rPr>
        <w:t>,</w:t>
      </w:r>
      <w:r w:rsidR="00056747" w:rsidRPr="00EF4BA6">
        <w:rPr>
          <w:rFonts w:eastAsia="Times New Roman" w:cs="Times New Roman"/>
        </w:rPr>
        <w:t xml:space="preserve"> так как он «</w:t>
      </w:r>
      <w:r w:rsidR="00056747" w:rsidRPr="00EF4BA6">
        <w:rPr>
          <w:rFonts w:eastAsia="Times New Roman" w:cs="Times New Roman"/>
          <w:i/>
          <w:iCs/>
        </w:rPr>
        <w:t>не создал потомства Израилю</w:t>
      </w:r>
      <w:r w:rsidR="00056747" w:rsidRPr="00EF4BA6">
        <w:rPr>
          <w:rFonts w:eastAsia="Times New Roman" w:cs="Times New Roman"/>
        </w:rPr>
        <w:t>»</w:t>
      </w:r>
      <w:r w:rsidR="00737772" w:rsidRPr="00EF4BA6">
        <w:rPr>
          <w:rFonts w:eastAsia="Times New Roman" w:cs="Times New Roman"/>
        </w:rPr>
        <w:t>,</w:t>
      </w:r>
      <w:r w:rsidR="00056747" w:rsidRPr="00EF4BA6">
        <w:rPr>
          <w:rFonts w:eastAsia="Times New Roman" w:cs="Times New Roman"/>
        </w:rPr>
        <w:t xml:space="preserve"> то он удалился в пустыню, а его жена осталась дома в одиночестве. В это время им обоим было видение </w:t>
      </w:r>
      <w:hyperlink r:id="rId11" w:tooltip="Ангел" w:history="1">
        <w:r w:rsidR="00056747" w:rsidRPr="00EF4BA6">
          <w:rPr>
            <w:rFonts w:eastAsia="Times New Roman" w:cs="Times New Roman"/>
            <w:color w:val="0000FF"/>
            <w:u w:val="single"/>
          </w:rPr>
          <w:t>ангела</w:t>
        </w:r>
      </w:hyperlink>
      <w:r w:rsidR="00056747" w:rsidRPr="00EF4BA6">
        <w:rPr>
          <w:rFonts w:eastAsia="Times New Roman" w:cs="Times New Roman"/>
        </w:rPr>
        <w:t>, возвестившего, что «</w:t>
      </w:r>
      <w:r w:rsidR="00056747" w:rsidRPr="00EF4BA6">
        <w:rPr>
          <w:rFonts w:eastAsia="Times New Roman" w:cs="Times New Roman"/>
          <w:i/>
          <w:iCs/>
        </w:rPr>
        <w:t>Господь внял молитве твоей, ты зачнешь и родишь, и о потомстве твоем будут говорить во всем мире</w:t>
      </w:r>
      <w:r w:rsidR="00056747" w:rsidRPr="00EF4BA6">
        <w:rPr>
          <w:rFonts w:eastAsia="Times New Roman" w:cs="Times New Roman"/>
        </w:rPr>
        <w:t>».</w:t>
      </w:r>
      <w:r w:rsidR="00737772" w:rsidRPr="00EF4BA6">
        <w:rPr>
          <w:rFonts w:eastAsia="Times New Roman" w:cs="Times New Roman"/>
        </w:rPr>
        <w:t xml:space="preserve"> Местом рождения Богородицы считают </w:t>
      </w:r>
      <w:hyperlink r:id="rId12" w:tooltip="Иерусалим" w:history="1">
        <w:r w:rsidR="00737772" w:rsidRPr="00EF4BA6">
          <w:rPr>
            <w:rFonts w:eastAsia="Times New Roman" w:cs="Times New Roman"/>
            <w:color w:val="0000FF"/>
            <w:u w:val="single"/>
          </w:rPr>
          <w:t>Иерусалим</w:t>
        </w:r>
      </w:hyperlink>
      <w:r w:rsidR="00737772" w:rsidRPr="00EF4BA6">
        <w:rPr>
          <w:rFonts w:eastAsia="Times New Roman" w:cs="Times New Roman"/>
        </w:rPr>
        <w:t xml:space="preserve">, дата рождения – 21 сентября. </w:t>
      </w:r>
    </w:p>
    <w:p w:rsidR="00056747" w:rsidRPr="00EF4BA6" w:rsidRDefault="00056747" w:rsidP="00056747">
      <w:pPr>
        <w:rPr>
          <w:rFonts w:eastAsia="Times New Roman" w:cs="Times New Roman"/>
        </w:rPr>
      </w:pPr>
    </w:p>
    <w:p w:rsidR="00056747" w:rsidRPr="00EF4BA6" w:rsidRDefault="00056747" w:rsidP="00056747">
      <w:pPr>
        <w:rPr>
          <w:rFonts w:eastAsia="Times New Roman" w:cs="Times New Roman"/>
        </w:rPr>
      </w:pPr>
      <w:r w:rsidRPr="00EF4BA6">
        <w:rPr>
          <w:rFonts w:eastAsia="Times New Roman" w:cs="Times New Roman"/>
        </w:rPr>
        <w:t>До трех лет Мария жила вместе со своими родителями. Предание говорит о воспитании Марии в обстановке особой ритуальной чистоты</w:t>
      </w:r>
      <w:r w:rsidR="001901E3" w:rsidRPr="00EF4BA6">
        <w:rPr>
          <w:rFonts w:eastAsia="Times New Roman" w:cs="Times New Roman"/>
        </w:rPr>
        <w:t>.</w:t>
      </w:r>
      <w:r w:rsidRPr="00EF4BA6">
        <w:rPr>
          <w:rFonts w:eastAsia="Times New Roman" w:cs="Times New Roman"/>
        </w:rPr>
        <w:t xml:space="preserve"> </w:t>
      </w:r>
      <w:r w:rsidR="001901E3" w:rsidRPr="00EF4BA6">
        <w:rPr>
          <w:rFonts w:eastAsia="Times New Roman" w:cs="Times New Roman"/>
        </w:rPr>
        <w:t>К</w:t>
      </w:r>
      <w:r w:rsidRPr="00EF4BA6">
        <w:rPr>
          <w:rFonts w:eastAsia="Times New Roman" w:cs="Times New Roman"/>
        </w:rPr>
        <w:t>огда</w:t>
      </w:r>
      <w:r w:rsidR="001901E3" w:rsidRPr="00EF4BA6">
        <w:rPr>
          <w:rFonts w:eastAsia="Times New Roman" w:cs="Times New Roman"/>
        </w:rPr>
        <w:t xml:space="preserve"> </w:t>
      </w:r>
      <w:r w:rsidRPr="00EF4BA6">
        <w:rPr>
          <w:rFonts w:eastAsia="Times New Roman" w:cs="Times New Roman"/>
        </w:rPr>
        <w:t xml:space="preserve"> Марии было 3 года</w:t>
      </w:r>
      <w:r w:rsidR="001901E3" w:rsidRPr="00EF4BA6">
        <w:rPr>
          <w:rFonts w:eastAsia="Times New Roman" w:cs="Times New Roman"/>
        </w:rPr>
        <w:t xml:space="preserve"> она была  введена во Храм Господен</w:t>
      </w:r>
      <w:r w:rsidR="00737772" w:rsidRPr="00EF4BA6">
        <w:rPr>
          <w:rFonts w:eastAsia="Times New Roman" w:cs="Times New Roman"/>
        </w:rPr>
        <w:t>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056747" w:rsidRPr="00EF4BA6" w:rsidTr="000567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747" w:rsidRPr="00EF4BA6" w:rsidRDefault="00056747" w:rsidP="001901E3">
            <w:pPr>
              <w:shd w:val="clear" w:color="auto" w:fill="F5F5F5"/>
              <w:spacing w:before="100" w:beforeAutospacing="1" w:after="100" w:afterAutospacing="1"/>
              <w:divId w:val="1379664222"/>
              <w:rPr>
                <w:rFonts w:eastAsia="Times New Roman" w:cs="Times New Roman"/>
              </w:rPr>
            </w:pPr>
            <w:r w:rsidRPr="00EF4BA6">
              <w:rPr>
                <w:rFonts w:eastAsia="Times New Roman" w:cs="Times New Roman"/>
                <w:i/>
                <w:iCs/>
              </w:rPr>
              <w:t>…когда Она была поставлена перед храмом Господа, Она поднялась бегом на пятнадцать ступеней, не оборачиваясь назад и не зовя родителей своих, как это обыкновенно делают дети. И все были исполнены удивления при виде этого, и священники храма были в изумлении</w:t>
            </w:r>
            <w:r w:rsidRPr="00EF4BA6">
              <w:rPr>
                <w:rFonts w:eastAsia="Times New Roman" w:cs="Times New Roman"/>
              </w:rPr>
              <w:t>.</w:t>
            </w:r>
            <w:r w:rsidR="001901E3" w:rsidRPr="00EF4BA6">
              <w:rPr>
                <w:rFonts w:eastAsia="Times New Roman" w:cs="Times New Roman"/>
              </w:rPr>
              <w:t xml:space="preserve"> </w:t>
            </w:r>
          </w:p>
        </w:tc>
      </w:tr>
    </w:tbl>
    <w:p w:rsidR="00056747" w:rsidRPr="00EF4BA6" w:rsidRDefault="00056747" w:rsidP="00056747">
      <w:pPr>
        <w:spacing w:before="100" w:beforeAutospacing="1" w:after="100" w:afterAutospacing="1"/>
        <w:rPr>
          <w:rFonts w:eastAsia="Times New Roman" w:cs="Times New Roman"/>
        </w:rPr>
      </w:pPr>
      <w:r w:rsidRPr="00EF4BA6">
        <w:rPr>
          <w:rFonts w:eastAsia="Times New Roman" w:cs="Times New Roman"/>
        </w:rPr>
        <w:t xml:space="preserve">Во время пребывания в Иерусалимском храме Мария воспитывалась вместе с другими благочестивыми девами, изучала </w:t>
      </w:r>
      <w:hyperlink r:id="rId13" w:tooltip="Священное Писание" w:history="1">
        <w:r w:rsidRPr="00EF4BA6">
          <w:rPr>
            <w:rFonts w:eastAsia="Times New Roman" w:cs="Times New Roman"/>
            <w:color w:val="0000FF"/>
            <w:u w:val="single"/>
          </w:rPr>
          <w:t>Священное Писание</w:t>
        </w:r>
      </w:hyperlink>
      <w:r w:rsidRPr="00EF4BA6">
        <w:rPr>
          <w:rFonts w:eastAsia="Times New Roman" w:cs="Times New Roman"/>
        </w:rPr>
        <w:t xml:space="preserve">, занималась рукоделием и постоянно </w:t>
      </w:r>
      <w:hyperlink r:id="rId14" w:tooltip="Молитва" w:history="1">
        <w:r w:rsidRPr="00EF4BA6">
          <w:rPr>
            <w:rFonts w:eastAsia="Times New Roman" w:cs="Times New Roman"/>
            <w:color w:val="0000FF"/>
            <w:u w:val="single"/>
          </w:rPr>
          <w:t>молилась</w:t>
        </w:r>
      </w:hyperlink>
      <w:r w:rsidRPr="00EF4BA6">
        <w:rPr>
          <w:rFonts w:eastAsia="Times New Roman" w:cs="Times New Roman"/>
        </w:rPr>
        <w:t>.</w:t>
      </w:r>
      <w:r w:rsidR="001901E3" w:rsidRPr="00EF4BA6">
        <w:rPr>
          <w:rFonts w:eastAsia="Times New Roman" w:cs="Times New Roman"/>
        </w:rPr>
        <w:t xml:space="preserve"> </w:t>
      </w:r>
    </w:p>
    <w:p w:rsidR="00056747" w:rsidRPr="00EF4BA6" w:rsidRDefault="00737772" w:rsidP="00056747">
      <w:pPr>
        <w:spacing w:before="100" w:beforeAutospacing="1" w:after="100" w:afterAutospacing="1"/>
        <w:rPr>
          <w:rFonts w:eastAsia="Times New Roman" w:cs="Times New Roman"/>
        </w:rPr>
      </w:pPr>
      <w:r w:rsidRPr="00EF4BA6">
        <w:rPr>
          <w:rFonts w:eastAsia="Times New Roman" w:cs="Times New Roman"/>
        </w:rPr>
        <w:t>П</w:t>
      </w:r>
      <w:r w:rsidR="00056747" w:rsidRPr="00EF4BA6">
        <w:rPr>
          <w:rFonts w:eastAsia="Times New Roman" w:cs="Times New Roman"/>
        </w:rPr>
        <w:t>о достижении совершеннолетия она не могла остаться при храме, и для неё традиционным обрядом был избран супруг</w:t>
      </w:r>
      <w:r w:rsidR="001901E3" w:rsidRPr="00EF4BA6">
        <w:rPr>
          <w:rFonts w:eastAsia="Times New Roman" w:cs="Times New Roman"/>
        </w:rPr>
        <w:t xml:space="preserve">- </w:t>
      </w:r>
      <w:r w:rsidR="00056747" w:rsidRPr="00EF4BA6">
        <w:rPr>
          <w:rFonts w:eastAsia="Times New Roman" w:cs="Times New Roman"/>
        </w:rPr>
        <w:t xml:space="preserve"> </w:t>
      </w:r>
      <w:hyperlink r:id="rId15" w:tooltip="Иосиф Обручник" w:history="1">
        <w:r w:rsidR="00056747" w:rsidRPr="00EF4BA6">
          <w:rPr>
            <w:rFonts w:eastAsia="Times New Roman" w:cs="Times New Roman"/>
            <w:color w:val="0000FF"/>
            <w:u w:val="single"/>
          </w:rPr>
          <w:t>Иосиф Обручник</w:t>
        </w:r>
      </w:hyperlink>
      <w:r w:rsidR="0030631D" w:rsidRPr="00EF4BA6">
        <w:rPr>
          <w:rFonts w:eastAsia="Times New Roman" w:cs="Times New Roman"/>
        </w:rPr>
        <w:t xml:space="preserve"> из дома Давидова.</w:t>
      </w:r>
      <w:r w:rsidR="00056747" w:rsidRPr="00EF4BA6">
        <w:rPr>
          <w:rFonts w:eastAsia="Times New Roman" w:cs="Times New Roman"/>
        </w:rPr>
        <w:t xml:space="preserve">. </w:t>
      </w:r>
    </w:p>
    <w:p w:rsidR="005E1D91" w:rsidRDefault="00056747" w:rsidP="00990F7B">
      <w:pPr>
        <w:rPr>
          <w:rFonts w:eastAsia="Times New Roman" w:cs="Times New Roman"/>
        </w:rPr>
      </w:pPr>
      <w:r w:rsidRPr="00EF4BA6">
        <w:rPr>
          <w:rFonts w:eastAsia="Times New Roman" w:cs="Times New Roman"/>
        </w:rPr>
        <w:t xml:space="preserve">В доме Иосифа Мария работала над пурпурной пряжей для храмовой занавесы (символ предстоящего «прядения» младенческого тела Иисуса из «пурпура» материнской крови в утробе Марии). По другой версии, Дева Мария в то время читала священную книгу пророка Исаии и, дойдя до слов «Се Дева приимет во чреве и родит Сына…», воскликнула, как была бы она счастлива, если бы она сподобилась увидеть эту Божию избранницу и быть хотя бы служанкой у неё. Тогда и произошло </w:t>
      </w:r>
      <w:hyperlink r:id="rId16" w:tooltip="Благовещение" w:history="1">
        <w:r w:rsidRPr="00EF4BA6">
          <w:rPr>
            <w:rFonts w:eastAsia="Times New Roman" w:cs="Times New Roman"/>
            <w:color w:val="0000FF"/>
            <w:u w:val="single"/>
          </w:rPr>
          <w:t>Благовещение</w:t>
        </w:r>
      </w:hyperlink>
      <w:r w:rsidRPr="00EF4BA6">
        <w:rPr>
          <w:rFonts w:eastAsia="Times New Roman" w:cs="Times New Roman"/>
        </w:rPr>
        <w:t xml:space="preserve"> — посланный с небес Богом </w:t>
      </w:r>
      <w:hyperlink r:id="rId17" w:tooltip="Архангел Гавриил" w:history="1">
        <w:r w:rsidRPr="00EF4BA6">
          <w:rPr>
            <w:rFonts w:eastAsia="Times New Roman" w:cs="Times New Roman"/>
            <w:color w:val="0000FF"/>
            <w:u w:val="single"/>
          </w:rPr>
          <w:t>архангел Гавриил</w:t>
        </w:r>
      </w:hyperlink>
      <w:r w:rsidRPr="00EF4BA6">
        <w:rPr>
          <w:rFonts w:eastAsia="Times New Roman" w:cs="Times New Roman"/>
        </w:rPr>
        <w:t xml:space="preserve"> сообщил Марии о грядущем рождении от неё Спасителя. По Евангелию от Луки (1:26) Мария в это время жила в </w:t>
      </w:r>
      <w:hyperlink r:id="rId18" w:tooltip="Назарет" w:history="1">
        <w:r w:rsidRPr="00EF4BA6">
          <w:rPr>
            <w:rFonts w:eastAsia="Times New Roman" w:cs="Times New Roman"/>
            <w:color w:val="0000FF"/>
            <w:u w:val="single"/>
          </w:rPr>
          <w:t>Назарете</w:t>
        </w:r>
      </w:hyperlink>
      <w:r w:rsidRPr="00EF4BA6">
        <w:rPr>
          <w:rFonts w:eastAsia="Times New Roman" w:cs="Times New Roman"/>
        </w:rPr>
        <w:t>. Это первое упоминание о Марии в Евангелиях. По мнению православных богословов, в момент Б</w:t>
      </w:r>
      <w:r w:rsidR="00EF4BA6">
        <w:rPr>
          <w:rFonts w:eastAsia="Times New Roman" w:cs="Times New Roman"/>
        </w:rPr>
        <w:t>лаговещения произошло Боговоплощ</w:t>
      </w:r>
      <w:r w:rsidRPr="00EF4BA6">
        <w:rPr>
          <w:rFonts w:eastAsia="Times New Roman" w:cs="Times New Roman"/>
        </w:rPr>
        <w:t>ение — Бог облёкся в плоть</w:t>
      </w:r>
      <w:r w:rsidR="00EF4BA6">
        <w:rPr>
          <w:rFonts w:eastAsia="Times New Roman" w:cs="Times New Roman"/>
        </w:rPr>
        <w:t>. 7 января Дева Мария стала Матерью Нашего Спасителя.</w:t>
      </w:r>
      <w:r w:rsidRPr="00EF4BA6">
        <w:rPr>
          <w:rFonts w:eastAsia="Times New Roman" w:cs="Times New Roman"/>
        </w:rPr>
        <w:t xml:space="preserve"> </w:t>
      </w:r>
    </w:p>
    <w:p w:rsidR="006606B4" w:rsidRPr="00EF4BA6" w:rsidRDefault="00EF4BA6" w:rsidP="00EF4BA6">
      <w:pPr>
        <w:spacing w:before="100" w:beforeAutospacing="1" w:after="100" w:afterAutospacing="1"/>
        <w:rPr>
          <w:rFonts w:eastAsia="Times New Roman" w:cs="Times New Roman"/>
          <w:vertAlign w:val="superscript"/>
        </w:rPr>
      </w:pPr>
      <w:r w:rsidRPr="00EF4BA6">
        <w:rPr>
          <w:rFonts w:eastAsia="Times New Roman" w:cs="Times New Roman"/>
          <w:b/>
        </w:rPr>
        <w:t>Вед.2</w:t>
      </w:r>
      <w:r>
        <w:rPr>
          <w:rFonts w:eastAsia="Times New Roman" w:cs="Times New Roman"/>
        </w:rPr>
        <w:t xml:space="preserve"> Продолжая нашу беседу мы остановимся на образе Святой Княгини Ольги.</w:t>
      </w:r>
      <w:r w:rsidR="006606B4" w:rsidRPr="00EF4BA6">
        <w:rPr>
          <w:rFonts w:cs="Times New Roman"/>
        </w:rPr>
        <w:t xml:space="preserve">   Нет женщины в русской истории более невероятной, чем первая правительница наша княгиня Ольга. </w:t>
      </w:r>
      <w:r w:rsidR="00BE1A85" w:rsidRPr="00EF4BA6">
        <w:rPr>
          <w:rFonts w:cs="Times New Roman"/>
        </w:rPr>
        <w:t>С</w:t>
      </w:r>
      <w:r w:rsidR="006606B4" w:rsidRPr="00EF4BA6">
        <w:rPr>
          <w:rFonts w:cs="Times New Roman"/>
        </w:rPr>
        <w:t>вое представление о ней мы можем составить лишь по свидетельствам о делах ее и по описаниям, сохранившимся в древнерусских рукописях. Родилась Ольга в нынешней Псковской</w:t>
      </w:r>
      <w:r w:rsidR="00BE1A85" w:rsidRPr="00EF4BA6">
        <w:rPr>
          <w:rFonts w:cs="Times New Roman"/>
        </w:rPr>
        <w:t xml:space="preserve"> области</w:t>
      </w:r>
      <w:r w:rsidR="006606B4" w:rsidRPr="00EF4BA6">
        <w:rPr>
          <w:rFonts w:cs="Times New Roman"/>
        </w:rPr>
        <w:t xml:space="preserve">, </w:t>
      </w:r>
      <w:r w:rsidR="00BE1A85" w:rsidRPr="00EF4BA6">
        <w:rPr>
          <w:rFonts w:cs="Times New Roman"/>
        </w:rPr>
        <w:t>от рода  не княжеского</w:t>
      </w:r>
      <w:r w:rsidR="006606B4" w:rsidRPr="00EF4BA6">
        <w:rPr>
          <w:rFonts w:cs="Times New Roman"/>
        </w:rPr>
        <w:t xml:space="preserve">, а от простых людей. Князь Игорь – будущий муж – встретил ее на охоте и влюбился в </w:t>
      </w:r>
      <w:r w:rsidR="00BE1A85" w:rsidRPr="00EF4BA6">
        <w:rPr>
          <w:rFonts w:cs="Times New Roman"/>
        </w:rPr>
        <w:t>прекрасную молодую перевозчицу.</w:t>
      </w:r>
      <w:r w:rsidR="006606B4" w:rsidRPr="00EF4BA6">
        <w:rPr>
          <w:rFonts w:cs="Times New Roman"/>
        </w:rPr>
        <w:t xml:space="preserve"> Супругой Игоря Ольга стала в неполные 15 лет, а по смерти князя в 945 году стала полноправной правительницей из-за малолетства сына Святослава.</w:t>
      </w:r>
    </w:p>
    <w:p w:rsidR="000617EF" w:rsidRDefault="00DB3E8F" w:rsidP="000617EF">
      <w:pPr>
        <w:rPr>
          <w:rFonts w:cs="Times New Roman"/>
        </w:rPr>
      </w:pPr>
      <w:r w:rsidRPr="00EF4BA6">
        <w:rPr>
          <w:rFonts w:cs="Times New Roman"/>
        </w:rPr>
        <w:t xml:space="preserve"> </w:t>
      </w:r>
      <w:r w:rsidR="006606B4" w:rsidRPr="00EF4BA6">
        <w:rPr>
          <w:rFonts w:cs="Times New Roman"/>
        </w:rPr>
        <w:t xml:space="preserve"> </w:t>
      </w:r>
      <w:r w:rsidRPr="00EF4BA6">
        <w:rPr>
          <w:rFonts w:cs="Times New Roman"/>
        </w:rPr>
        <w:t>В период своего правления княгиня Ольга провела</w:t>
      </w:r>
      <w:r w:rsidR="000617EF" w:rsidRPr="00EF4BA6">
        <w:rPr>
          <w:rFonts w:cs="Times New Roman"/>
        </w:rPr>
        <w:t xml:space="preserve"> ряд реформ</w:t>
      </w:r>
      <w:r w:rsidRPr="00EF4BA6">
        <w:rPr>
          <w:rFonts w:cs="Times New Roman"/>
        </w:rPr>
        <w:t>:</w:t>
      </w:r>
      <w:r w:rsidR="006606B4" w:rsidRPr="00EF4BA6">
        <w:rPr>
          <w:rFonts w:cs="Times New Roman"/>
        </w:rPr>
        <w:t xml:space="preserve"> разделила землю на погосты, установила оброки и дани</w:t>
      </w:r>
      <w:r w:rsidR="000617EF" w:rsidRPr="00EF4BA6">
        <w:rPr>
          <w:rFonts w:cs="Times New Roman"/>
        </w:rPr>
        <w:t>.</w:t>
      </w:r>
      <w:r w:rsidR="006606B4" w:rsidRPr="00EF4BA6">
        <w:rPr>
          <w:rFonts w:cs="Times New Roman"/>
        </w:rPr>
        <w:t xml:space="preserve"> </w:t>
      </w:r>
      <w:r w:rsidRPr="00EF4BA6">
        <w:rPr>
          <w:rFonts w:cs="Times New Roman"/>
        </w:rPr>
        <w:t>О</w:t>
      </w:r>
      <w:r w:rsidR="006606B4" w:rsidRPr="00EF4BA6">
        <w:rPr>
          <w:rFonts w:cs="Times New Roman"/>
        </w:rPr>
        <w:t>коло</w:t>
      </w:r>
      <w:r w:rsidRPr="00EF4BA6">
        <w:rPr>
          <w:rFonts w:cs="Times New Roman"/>
        </w:rPr>
        <w:t xml:space="preserve"> </w:t>
      </w:r>
      <w:r w:rsidR="006606B4" w:rsidRPr="00EF4BA6">
        <w:rPr>
          <w:rFonts w:cs="Times New Roman"/>
        </w:rPr>
        <w:t xml:space="preserve"> 956 года, Ольга направляется в </w:t>
      </w:r>
      <w:r w:rsidRPr="00EF4BA6">
        <w:rPr>
          <w:rFonts w:cs="Times New Roman"/>
        </w:rPr>
        <w:t xml:space="preserve">Царьград с желанием креститься. Она </w:t>
      </w:r>
      <w:r w:rsidR="006606B4" w:rsidRPr="00EF4BA6">
        <w:rPr>
          <w:rFonts w:cs="Times New Roman"/>
        </w:rPr>
        <w:t xml:space="preserve">приняла святое крещение и получила имя </w:t>
      </w:r>
      <w:r w:rsidR="00220591" w:rsidRPr="00EF4BA6">
        <w:rPr>
          <w:rFonts w:cs="Times New Roman"/>
        </w:rPr>
        <w:t>Елены</w:t>
      </w:r>
      <w:r w:rsidR="000617EF" w:rsidRPr="00EF4BA6">
        <w:rPr>
          <w:rFonts w:cs="Times New Roman"/>
        </w:rPr>
        <w:t>, что означало</w:t>
      </w:r>
      <w:r w:rsidR="00530B51" w:rsidRPr="00EF4BA6">
        <w:rPr>
          <w:rFonts w:cs="Times New Roman"/>
        </w:rPr>
        <w:t xml:space="preserve"> богомудрая,</w:t>
      </w:r>
      <w:r w:rsidR="000617EF" w:rsidRPr="00EF4BA6">
        <w:rPr>
          <w:rFonts w:cs="Times New Roman"/>
        </w:rPr>
        <w:t xml:space="preserve"> искренняя, добрая и прекрасная</w:t>
      </w:r>
      <w:r w:rsidR="00220591" w:rsidRPr="00EF4BA6">
        <w:rPr>
          <w:rFonts w:cs="Times New Roman"/>
        </w:rPr>
        <w:t>.</w:t>
      </w:r>
      <w:r w:rsidR="000617EF" w:rsidRPr="00EF4BA6">
        <w:rPr>
          <w:rFonts w:cs="Times New Roman"/>
        </w:rPr>
        <w:t xml:space="preserve"> </w:t>
      </w:r>
      <w:r w:rsidR="00220591" w:rsidRPr="00EF4BA6">
        <w:rPr>
          <w:rFonts w:cs="Times New Roman"/>
        </w:rPr>
        <w:t>Вернувшись домой,</w:t>
      </w:r>
      <w:r w:rsidR="006606B4" w:rsidRPr="00EF4BA6">
        <w:rPr>
          <w:rFonts w:cs="Times New Roman"/>
        </w:rPr>
        <w:t xml:space="preserve"> блаженная Ольга, новая Елена, обходя свои земли,</w:t>
      </w:r>
      <w:r w:rsidR="000617EF" w:rsidRPr="00EF4BA6">
        <w:rPr>
          <w:rFonts w:cs="Times New Roman"/>
        </w:rPr>
        <w:t xml:space="preserve"> </w:t>
      </w:r>
      <w:r w:rsidR="00220591" w:rsidRPr="00EF4BA6">
        <w:rPr>
          <w:rFonts w:cs="Times New Roman"/>
        </w:rPr>
        <w:t xml:space="preserve">в  благодатных местах </w:t>
      </w:r>
      <w:r w:rsidR="006606B4" w:rsidRPr="00EF4BA6">
        <w:rPr>
          <w:rFonts w:cs="Times New Roman"/>
        </w:rPr>
        <w:t xml:space="preserve"> кресты Христовы </w:t>
      </w:r>
      <w:r w:rsidR="00220591" w:rsidRPr="00EF4BA6">
        <w:rPr>
          <w:rFonts w:cs="Times New Roman"/>
        </w:rPr>
        <w:t xml:space="preserve">возводила, </w:t>
      </w:r>
      <w:r w:rsidR="006606B4" w:rsidRPr="00EF4BA6">
        <w:rPr>
          <w:rFonts w:cs="Times New Roman"/>
        </w:rPr>
        <w:t>от которых и по сей день многие чудеса и знамения совершаются.</w:t>
      </w:r>
      <w:r w:rsidR="000617EF" w:rsidRPr="00EF4BA6">
        <w:rPr>
          <w:rFonts w:cs="Times New Roman"/>
        </w:rPr>
        <w:t xml:space="preserve">  </w:t>
      </w:r>
    </w:p>
    <w:p w:rsidR="00990F7B" w:rsidRDefault="00990F7B" w:rsidP="000617EF">
      <w:pPr>
        <w:rPr>
          <w:rFonts w:cs="Times New Roman"/>
        </w:rPr>
      </w:pPr>
    </w:p>
    <w:p w:rsidR="00990F7B" w:rsidRPr="00EF4BA6" w:rsidRDefault="00990F7B" w:rsidP="000617EF">
      <w:pPr>
        <w:rPr>
          <w:rFonts w:cs="Times New Roman"/>
        </w:rPr>
      </w:pPr>
    </w:p>
    <w:p w:rsidR="006606B4" w:rsidRPr="00EF4BA6" w:rsidRDefault="00EF4BA6" w:rsidP="006606B4">
      <w:pPr>
        <w:rPr>
          <w:rFonts w:cs="Times New Roman"/>
        </w:rPr>
      </w:pPr>
      <w:r w:rsidRPr="00EF4BA6">
        <w:rPr>
          <w:rFonts w:eastAsia="Times New Roman" w:cs="Times New Roman"/>
          <w:b/>
        </w:rPr>
        <w:lastRenderedPageBreak/>
        <w:t>Вед.</w:t>
      </w:r>
      <w:r>
        <w:rPr>
          <w:rFonts w:eastAsia="Times New Roman" w:cs="Times New Roman"/>
          <w:b/>
        </w:rPr>
        <w:t xml:space="preserve">1 </w:t>
      </w:r>
      <w:r>
        <w:rPr>
          <w:rFonts w:cs="Times New Roman"/>
        </w:rPr>
        <w:t xml:space="preserve"> </w:t>
      </w:r>
      <w:r w:rsidR="006606B4" w:rsidRPr="00EF4BA6">
        <w:rPr>
          <w:rFonts w:cs="Times New Roman"/>
        </w:rPr>
        <w:t>Ольге приписывается и основание Пскова на том месте, где ей было знамение пресве</w:t>
      </w:r>
      <w:r>
        <w:rPr>
          <w:rFonts w:cs="Times New Roman"/>
        </w:rPr>
        <w:t>тлыми лучами трисиятельно</w:t>
      </w:r>
      <w:r w:rsidR="006606B4" w:rsidRPr="00EF4BA6">
        <w:rPr>
          <w:rFonts w:cs="Times New Roman"/>
        </w:rPr>
        <w:t xml:space="preserve">го света. Здесь повелела Ольга заложить церковь </w:t>
      </w:r>
      <w:r w:rsidR="000617EF" w:rsidRPr="00EF4BA6">
        <w:rPr>
          <w:rFonts w:cs="Times New Roman"/>
        </w:rPr>
        <w:t>во имя Пресвятой Троицы. Она</w:t>
      </w:r>
      <w:r w:rsidR="006606B4" w:rsidRPr="00EF4BA6">
        <w:rPr>
          <w:rFonts w:cs="Times New Roman"/>
        </w:rPr>
        <w:t xml:space="preserve"> стремилась и сына склонить к принятию христианской веры, но Святослав не захотел.</w:t>
      </w:r>
    </w:p>
    <w:p w:rsidR="006606B4" w:rsidRPr="00EF4BA6" w:rsidRDefault="006606B4" w:rsidP="006606B4">
      <w:pPr>
        <w:rPr>
          <w:rFonts w:cs="Times New Roman"/>
        </w:rPr>
      </w:pPr>
      <w:r w:rsidRPr="00EF4BA6">
        <w:rPr>
          <w:rFonts w:cs="Times New Roman"/>
        </w:rPr>
        <w:t xml:space="preserve">   Во святом крещении Ольга прожила около 15-ти лет и умерла 11 июля 969 </w:t>
      </w:r>
      <w:r w:rsidR="000617EF" w:rsidRPr="00EF4BA6">
        <w:rPr>
          <w:rFonts w:cs="Times New Roman"/>
        </w:rPr>
        <w:t>года в возрасте, приблизительно</w:t>
      </w:r>
      <w:r w:rsidRPr="00EF4BA6">
        <w:rPr>
          <w:rFonts w:cs="Times New Roman"/>
        </w:rPr>
        <w:t xml:space="preserve"> 80-ти лет. Она запретила отправлять по себе языческую тризну, и была погребена христианским священником на месте, ею самою избранном.</w:t>
      </w:r>
    </w:p>
    <w:p w:rsidR="006606B4" w:rsidRDefault="006606B4" w:rsidP="006606B4">
      <w:pPr>
        <w:rPr>
          <w:rFonts w:cs="Times New Roman"/>
        </w:rPr>
      </w:pPr>
      <w:r w:rsidRPr="00EF4BA6">
        <w:rPr>
          <w:rFonts w:cs="Times New Roman"/>
        </w:rPr>
        <w:t xml:space="preserve">      Ольга, как и библейские героини, считается защитницей и заступницей своего народа и своей земли</w:t>
      </w:r>
      <w:r w:rsidR="000617EF" w:rsidRPr="00EF4BA6">
        <w:rPr>
          <w:rFonts w:cs="Times New Roman"/>
        </w:rPr>
        <w:t>.</w:t>
      </w:r>
      <w:r w:rsidRPr="00EF4BA6">
        <w:rPr>
          <w:rFonts w:cs="Times New Roman"/>
        </w:rPr>
        <w:t xml:space="preserve"> </w:t>
      </w:r>
      <w:r w:rsidR="000617EF" w:rsidRPr="00EF4BA6">
        <w:rPr>
          <w:rFonts w:cs="Times New Roman"/>
        </w:rPr>
        <w:t xml:space="preserve">Это </w:t>
      </w:r>
      <w:r w:rsidRPr="00EF4BA6">
        <w:rPr>
          <w:rFonts w:cs="Times New Roman"/>
        </w:rPr>
        <w:t>первая русская княгиня, принявшая крещение, бабка святого Владимира Крестителя, и каждый год 11/24 июля русская церковь празднует память святой княгини.</w:t>
      </w:r>
    </w:p>
    <w:p w:rsidR="00990F7B" w:rsidRDefault="00990F7B" w:rsidP="006606B4">
      <w:pPr>
        <w:rPr>
          <w:rFonts w:cs="Times New Roman"/>
        </w:rPr>
      </w:pPr>
    </w:p>
    <w:p w:rsidR="00990F7B" w:rsidRPr="00EF4BA6" w:rsidRDefault="00990F7B" w:rsidP="006606B4">
      <w:pPr>
        <w:rPr>
          <w:rFonts w:cs="Times New Roman"/>
        </w:rPr>
      </w:pPr>
    </w:p>
    <w:p w:rsidR="00220591" w:rsidRPr="00EF4BA6" w:rsidRDefault="00220591" w:rsidP="00220591">
      <w:pPr>
        <w:ind w:firstLine="720"/>
        <w:jc w:val="both"/>
        <w:rPr>
          <w:rFonts w:eastAsia="Calibri" w:cs="Times New Roman"/>
        </w:rPr>
      </w:pPr>
      <w:r w:rsidRPr="00EF4BA6">
        <w:rPr>
          <w:rFonts w:eastAsia="Calibri" w:cs="Times New Roman"/>
          <w:b/>
        </w:rPr>
        <w:t>Чтец:</w:t>
      </w:r>
      <w:r w:rsidRPr="00EF4BA6">
        <w:rPr>
          <w:rFonts w:eastAsia="Calibri" w:cs="Times New Roman"/>
        </w:rPr>
        <w:t xml:space="preserve"> Она была такой прекрасной.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Что красотой ее пленяясь,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К ней воспылал любовью страстной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И в жены взял – великий князь!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Была такою умной Ольга,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 xml:space="preserve">Что – хоть историка спроси! – 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Из всех княгинь ее лишь только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Прозвали Мудрой на Руси!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Она была еще жестока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И проливала кровь за кровь,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Пока Господь в мгновенье ока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Не дал ей веру и любовь.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Крестившись, Ольга изменилась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И, не творя отныне зла,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По всей Руси добро и милость,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И слово Божие несла!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Предвидя, что придется внуку,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Крестя вести нас к Небесам,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Не так мечу, седлу и луку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Его учила, как псалмам!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Владимир не забыл об этом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И Русь - крестил! А Ольгу мы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Сравним с зарей перед рассветом,</w:t>
      </w:r>
    </w:p>
    <w:p w:rsidR="00220591" w:rsidRPr="00EF4BA6" w:rsidRDefault="00220591" w:rsidP="00220591">
      <w:pPr>
        <w:ind w:firstLine="144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С подснежником в конце зимы!</w:t>
      </w:r>
    </w:p>
    <w:p w:rsidR="006606B4" w:rsidRPr="00990F7B" w:rsidRDefault="00220591" w:rsidP="00990F7B">
      <w:pPr>
        <w:ind w:firstLine="720"/>
        <w:jc w:val="both"/>
        <w:rPr>
          <w:rFonts w:eastAsia="Calibri" w:cs="Times New Roman"/>
        </w:rPr>
      </w:pPr>
      <w:r w:rsidRPr="00EF4BA6">
        <w:rPr>
          <w:rFonts w:eastAsia="Calibri" w:cs="Times New Roman"/>
        </w:rPr>
        <w:t>(Е.Санин «Святая  равноапостольная Ольга»)</w:t>
      </w:r>
    </w:p>
    <w:p w:rsidR="006606B4" w:rsidRPr="00EF4BA6" w:rsidRDefault="006606B4" w:rsidP="006606B4">
      <w:pPr>
        <w:rPr>
          <w:rFonts w:cs="Times New Roman"/>
        </w:rPr>
      </w:pPr>
    </w:p>
    <w:p w:rsidR="005E1D91" w:rsidRDefault="00EF4BA6" w:rsidP="00056747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eastAsia="Times New Roman" w:cs="Times New Roman"/>
          <w:b/>
        </w:rPr>
        <w:t xml:space="preserve">Вед. </w:t>
      </w:r>
      <w:r w:rsidR="00555781" w:rsidRPr="00EF4BA6">
        <w:rPr>
          <w:rFonts w:cs="Times New Roman"/>
          <w:color w:val="000000"/>
        </w:rPr>
        <w:t>Всем нам хорошо известен Святой Преподобный Сергий Радонежский. Мы расскажем вам о его родителях благочестивых супругах Кирилле и Марии, которые  принадлежали к знатному боярскому роду. В начале XIV века они жили недалеко от Ростова Великого, в небольшом селении Варницы, где находилось их поместье.</w:t>
      </w:r>
      <w:r>
        <w:rPr>
          <w:rFonts w:eastAsia="Times New Roman" w:cs="Times New Roman"/>
        </w:rPr>
        <w:t xml:space="preserve"> </w:t>
      </w:r>
      <w:r w:rsidR="007E53CC" w:rsidRPr="00EF4BA6">
        <w:rPr>
          <w:rFonts w:cs="Times New Roman"/>
          <w:color w:val="000000"/>
        </w:rPr>
        <w:t>Мария б</w:t>
      </w:r>
      <w:r w:rsidR="00555781" w:rsidRPr="00EF4BA6">
        <w:rPr>
          <w:rFonts w:cs="Times New Roman"/>
          <w:color w:val="000000"/>
        </w:rPr>
        <w:t xml:space="preserve">удучи строгой </w:t>
      </w:r>
      <w:r w:rsidR="007E53CC" w:rsidRPr="00EF4BA6">
        <w:rPr>
          <w:rFonts w:cs="Times New Roman"/>
          <w:color w:val="000000"/>
        </w:rPr>
        <w:t xml:space="preserve"> блюстительницей всех церковных уставов,  помогала</w:t>
      </w:r>
      <w:r w:rsidR="00256D68" w:rsidRPr="00EF4BA6">
        <w:rPr>
          <w:rFonts w:cs="Times New Roman"/>
          <w:color w:val="000000"/>
        </w:rPr>
        <w:t xml:space="preserve"> б</w:t>
      </w:r>
      <w:r w:rsidR="007E53CC" w:rsidRPr="00EF4BA6">
        <w:rPr>
          <w:rFonts w:cs="Times New Roman"/>
          <w:color w:val="000000"/>
        </w:rPr>
        <w:t>едным, но особенно свято хранила</w:t>
      </w:r>
      <w:r w:rsidR="00256D68" w:rsidRPr="00EF4BA6">
        <w:rPr>
          <w:rFonts w:cs="Times New Roman"/>
          <w:color w:val="000000"/>
        </w:rPr>
        <w:t xml:space="preserve"> заповедь святого апостола Павла</w:t>
      </w:r>
      <w:r w:rsidR="007E53CC" w:rsidRPr="00EF4BA6">
        <w:rPr>
          <w:rFonts w:cs="Times New Roman"/>
          <w:color w:val="000000"/>
        </w:rPr>
        <w:t>. Тому же учила она</w:t>
      </w:r>
      <w:r w:rsidR="00256D68" w:rsidRPr="00EF4BA6">
        <w:rPr>
          <w:rFonts w:cs="Times New Roman"/>
          <w:color w:val="000000"/>
        </w:rPr>
        <w:t xml:space="preserve"> и своих детей, строго внушая им не упускать случая позвать к себе в дом путешествующего инока или иного усталого странника.</w:t>
      </w:r>
    </w:p>
    <w:p w:rsidR="00990F7B" w:rsidRPr="00EF4BA6" w:rsidRDefault="00990F7B" w:rsidP="00056747">
      <w:pPr>
        <w:spacing w:before="100" w:beforeAutospacing="1" w:after="100" w:afterAutospacing="1"/>
        <w:rPr>
          <w:rFonts w:eastAsia="Times New Roman" w:cs="Times New Roman"/>
        </w:rPr>
      </w:pPr>
    </w:p>
    <w:p w:rsidR="00256D68" w:rsidRPr="00EF4BA6" w:rsidRDefault="00EF4BA6" w:rsidP="00256D68">
      <w:pPr>
        <w:pStyle w:val="a4"/>
      </w:pPr>
      <w:r>
        <w:rPr>
          <w:b/>
        </w:rPr>
        <w:t xml:space="preserve">Вед. </w:t>
      </w:r>
      <w:r w:rsidR="007E53CC" w:rsidRPr="00EF4BA6">
        <w:rPr>
          <w:color w:val="000000"/>
        </w:rPr>
        <w:t>Р</w:t>
      </w:r>
      <w:r w:rsidR="009C770B" w:rsidRPr="00EF4BA6">
        <w:rPr>
          <w:color w:val="000000"/>
        </w:rPr>
        <w:t>одители</w:t>
      </w:r>
      <w:r w:rsidR="007E53CC" w:rsidRPr="00EF4BA6">
        <w:rPr>
          <w:color w:val="000000"/>
        </w:rPr>
        <w:t xml:space="preserve"> </w:t>
      </w:r>
      <w:r w:rsidR="009C770B" w:rsidRPr="00EF4BA6">
        <w:rPr>
          <w:color w:val="000000"/>
        </w:rPr>
        <w:t xml:space="preserve"> могут еще до рождения детей своих сообщить им задатки добра и при</w:t>
      </w:r>
      <w:r w:rsidR="00555781" w:rsidRPr="00EF4BA6">
        <w:rPr>
          <w:color w:val="000000"/>
        </w:rPr>
        <w:t>вить с молоком добрые нравы, Мария</w:t>
      </w:r>
      <w:r w:rsidR="009C770B" w:rsidRPr="00EF4BA6">
        <w:rPr>
          <w:color w:val="000000"/>
        </w:rPr>
        <w:t xml:space="preserve"> «блюла себя от всякой скверны и от всякой нечистоты, </w:t>
      </w:r>
      <w:r w:rsidR="007E53CC" w:rsidRPr="00EF4BA6">
        <w:t>в</w:t>
      </w:r>
      <w:r w:rsidR="00555781" w:rsidRPr="00EF4BA6">
        <w:t>о время беременностей она</w:t>
      </w:r>
      <w:r w:rsidR="00256D68" w:rsidRPr="00EF4BA6">
        <w:t xml:space="preserve"> соблюдала </w:t>
      </w:r>
      <w:hyperlink r:id="rId19" w:tooltip="Пост" w:history="1">
        <w:r w:rsidR="00256D68" w:rsidRPr="00EF4BA6">
          <w:rPr>
            <w:rStyle w:val="a5"/>
          </w:rPr>
          <w:t>пост</w:t>
        </w:r>
      </w:hyperlink>
      <w:r w:rsidR="00256D68" w:rsidRPr="00EF4BA6">
        <w:t>, избегала мяса, рыбы и молока, питаясь лишь хлебом и растительной пищей. У них были дети Стефан, Варфоломей (будущий Сергий Радонежский) и Пётр. Согласно житию, когда Мария была в церкви беременная Варфоломеем, тот трижды воскликнул громким голосом в материнском чреве. С первых дней жизни младенец Варфоломей всех удивлял постничеством: по средам и пятницам, когда мать ела мясо, он отказывался от её молока.</w:t>
      </w:r>
      <w:r w:rsidR="009C770B" w:rsidRPr="00EF4BA6">
        <w:t xml:space="preserve"> Заметив это, преподобная Мария вовсе отказалась от мясной пищи.</w:t>
      </w:r>
    </w:p>
    <w:p w:rsidR="009C770B" w:rsidRPr="00EF4BA6" w:rsidRDefault="00EF4BA6" w:rsidP="00056747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eastAsia="Times New Roman" w:cs="Times New Roman"/>
          <w:b/>
        </w:rPr>
        <w:lastRenderedPageBreak/>
        <w:t xml:space="preserve">Вед. </w:t>
      </w:r>
      <w:r w:rsidR="00256D68" w:rsidRPr="00EF4BA6">
        <w:rPr>
          <w:rFonts w:cs="Times New Roman"/>
          <w:color w:val="000000"/>
        </w:rPr>
        <w:t>После Варфоломея у Кирилла и Марии родился третий сын — Петр. Своих детей супруги воспитывали в Законе Божием, благочестии и чистоте.</w:t>
      </w:r>
      <w:r w:rsidR="007E53CC" w:rsidRPr="00EF4BA6">
        <w:rPr>
          <w:rFonts w:cs="Times New Roman"/>
          <w:color w:val="000000"/>
        </w:rPr>
        <w:t xml:space="preserve"> В последние годы жизни Мария приняла монашеский постриг.</w:t>
      </w:r>
      <w:r w:rsidR="009C770B" w:rsidRPr="00EF4BA6">
        <w:rPr>
          <w:rFonts w:cs="Times New Roman"/>
          <w:color w:val="000000"/>
        </w:rPr>
        <w:t>В 1992 году Архиерейский Собор Русской Православной Церкви причислил преподобных Кирилла и Марию к лику святых.</w:t>
      </w:r>
    </w:p>
    <w:p w:rsidR="00AF1233" w:rsidRPr="00EF4BA6" w:rsidRDefault="00EF4BA6" w:rsidP="00056747">
      <w:pPr>
        <w:spacing w:before="100" w:beforeAutospacing="1" w:after="100" w:afterAutospacing="1"/>
        <w:rPr>
          <w:rFonts w:cs="Times New Roman"/>
        </w:rPr>
      </w:pPr>
      <w:r>
        <w:rPr>
          <w:rFonts w:eastAsia="Times New Roman" w:cs="Times New Roman"/>
          <w:b/>
        </w:rPr>
        <w:t xml:space="preserve">Вед.   </w:t>
      </w:r>
      <w:r w:rsidRPr="00EF4BA6">
        <w:rPr>
          <w:rFonts w:eastAsia="Times New Roman" w:cs="Times New Roman"/>
        </w:rPr>
        <w:t>А сейчас вы видите на экране</w:t>
      </w:r>
      <w:r>
        <w:rPr>
          <w:rFonts w:eastAsia="Times New Roman" w:cs="Times New Roman"/>
          <w:b/>
        </w:rPr>
        <w:t xml:space="preserve">  </w:t>
      </w:r>
      <w:r w:rsidR="00D44403">
        <w:rPr>
          <w:rFonts w:cs="Times New Roman"/>
        </w:rPr>
        <w:t>русскую  императрицу</w:t>
      </w:r>
      <w:r>
        <w:rPr>
          <w:rFonts w:cs="Times New Roman"/>
        </w:rPr>
        <w:t xml:space="preserve">, </w:t>
      </w:r>
      <w:r w:rsidR="00D44403">
        <w:rPr>
          <w:rFonts w:cs="Times New Roman"/>
        </w:rPr>
        <w:t xml:space="preserve"> </w:t>
      </w:r>
      <w:r>
        <w:rPr>
          <w:rFonts w:cs="Times New Roman"/>
        </w:rPr>
        <w:t>супругу</w:t>
      </w:r>
      <w:r w:rsidR="00AF1233" w:rsidRPr="00EF4BA6">
        <w:rPr>
          <w:rFonts w:cs="Times New Roman"/>
        </w:rPr>
        <w:t xml:space="preserve"> императора Николая I</w:t>
      </w:r>
      <w:r w:rsidR="00D44403">
        <w:rPr>
          <w:rFonts w:cs="Times New Roman"/>
        </w:rPr>
        <w:t>.</w:t>
      </w:r>
      <w:r w:rsidR="00AF1233" w:rsidRPr="00EF4BA6">
        <w:rPr>
          <w:rFonts w:cs="Times New Roman"/>
        </w:rPr>
        <w:t xml:space="preserve"> </w:t>
      </w:r>
      <w:r w:rsidR="00D44403">
        <w:rPr>
          <w:rFonts w:cs="Times New Roman"/>
        </w:rPr>
        <w:t xml:space="preserve">  </w:t>
      </w:r>
      <w:r w:rsidR="00AF1233" w:rsidRPr="00EF4BA6">
        <w:rPr>
          <w:rFonts w:cs="Times New Roman"/>
        </w:rPr>
        <w:t>Александра Федоровна Романова (принцесса</w:t>
      </w:r>
      <w:r w:rsidR="00D44403">
        <w:rPr>
          <w:rFonts w:cs="Times New Roman"/>
        </w:rPr>
        <w:t xml:space="preserve"> Шарлотта Прусская) родилась 13</w:t>
      </w:r>
      <w:r w:rsidR="00AF1233" w:rsidRPr="00EF4BA6">
        <w:rPr>
          <w:rFonts w:cs="Times New Roman"/>
        </w:rPr>
        <w:t xml:space="preserve"> июля 1798 года в Потсдаме (Пруссия). Урожденная принцесса Фpедеpика-Луиза-Шаpлотта-Вильгельмина была третьим ребенком в семье прусского короля Фридриха Вильгельма III из династии Гогенцоллернов и его супруги, королевы Луизы.</w:t>
      </w:r>
    </w:p>
    <w:p w:rsidR="0027547A" w:rsidRDefault="00D44403" w:rsidP="0027547A">
      <w:pPr>
        <w:spacing w:before="100" w:beforeAutospacing="1" w:after="100" w:afterAutospacing="1"/>
        <w:outlineLvl w:val="3"/>
        <w:rPr>
          <w:rFonts w:cs="Times New Roman"/>
        </w:rPr>
      </w:pPr>
      <w:r>
        <w:rPr>
          <w:rFonts w:eastAsia="Times New Roman" w:cs="Times New Roman"/>
          <w:b/>
        </w:rPr>
        <w:t xml:space="preserve">Вед.  </w:t>
      </w:r>
      <w:r w:rsidR="00AF1233" w:rsidRPr="00EF4BA6">
        <w:rPr>
          <w:rFonts w:cs="Times New Roman"/>
        </w:rPr>
        <w:t xml:space="preserve">Несчастной Шарлотте, уже в детстве познавшей на себе, что такое война и изгнание, было 12 лет, когда умерла ее мать. </w:t>
      </w:r>
      <w:r>
        <w:rPr>
          <w:rFonts w:cs="Times New Roman"/>
        </w:rPr>
        <w:t>Б</w:t>
      </w:r>
      <w:r w:rsidR="00AF1233" w:rsidRPr="00EF4BA6">
        <w:rPr>
          <w:rFonts w:cs="Times New Roman"/>
        </w:rPr>
        <w:t>ыла</w:t>
      </w:r>
      <w:r>
        <w:rPr>
          <w:rFonts w:cs="Times New Roman"/>
        </w:rPr>
        <w:t xml:space="preserve"> </w:t>
      </w:r>
      <w:r w:rsidR="00AF1233" w:rsidRPr="00EF4BA6">
        <w:rPr>
          <w:rFonts w:cs="Times New Roman"/>
        </w:rPr>
        <w:t xml:space="preserve"> невероятно красивой девочкой - беленькая, румяная, нежная, с удивительно тонкой талией, </w:t>
      </w:r>
      <w:r w:rsidR="004B4CD4">
        <w:rPr>
          <w:rFonts w:cs="Times New Roman"/>
        </w:rPr>
        <w:t>она казалась неземным существом</w:t>
      </w:r>
      <w:r w:rsidR="00AF1233" w:rsidRPr="00EF4BA6">
        <w:rPr>
          <w:rFonts w:cs="Times New Roman"/>
        </w:rPr>
        <w:t>. Никола</w:t>
      </w:r>
      <w:r w:rsidR="004B4CD4">
        <w:rPr>
          <w:rFonts w:cs="Times New Roman"/>
        </w:rPr>
        <w:t xml:space="preserve">й встретил и влюбился в юную </w:t>
      </w:r>
      <w:r w:rsidR="00AF1233" w:rsidRPr="00EF4BA6">
        <w:rPr>
          <w:rFonts w:cs="Times New Roman"/>
        </w:rPr>
        <w:t xml:space="preserve"> Шарлотту. Все было до ужаса мило и по-немецки сентиментально: юные Николай и Шарлотта считались едва ли не самой красивой парой в Европе и влюбились друг в друга с первого взгляда. Николай называл свою невесту "моя птичка", его первым чувством была не страсть, не жажда обладания ее красотой, а желание защитить ее, согреть, уберечь от треволнений </w:t>
      </w:r>
      <w:r w:rsidR="004B4CD4">
        <w:rPr>
          <w:rFonts w:cs="Times New Roman"/>
        </w:rPr>
        <w:t xml:space="preserve">мира. </w:t>
      </w:r>
    </w:p>
    <w:p w:rsidR="0027547A" w:rsidRPr="00EF4BA6" w:rsidRDefault="0027547A" w:rsidP="0027547A">
      <w:pPr>
        <w:spacing w:before="100" w:beforeAutospacing="1" w:after="100" w:afterAutospacing="1"/>
        <w:outlineLvl w:val="3"/>
        <w:rPr>
          <w:rFonts w:cs="Times New Roman"/>
        </w:rPr>
      </w:pPr>
      <w:r>
        <w:rPr>
          <w:rFonts w:eastAsia="Times New Roman" w:cs="Times New Roman"/>
          <w:b/>
        </w:rPr>
        <w:t xml:space="preserve">Вед.  </w:t>
      </w:r>
      <w:r w:rsidR="004B4CD4">
        <w:rPr>
          <w:rFonts w:cs="Times New Roman"/>
        </w:rPr>
        <w:t xml:space="preserve">Венчание состоялось 13 </w:t>
      </w:r>
      <w:r w:rsidR="00AF1233" w:rsidRPr="00EF4BA6">
        <w:rPr>
          <w:rFonts w:cs="Times New Roman"/>
        </w:rPr>
        <w:t xml:space="preserve">июля 1817 года в церкви Зимнего дворца. Замужество предполагало переход невесты в православное исповедание и наречение нового имени, имеющегося в православных святцах. Так принцесса Шарлотта Прусская стала именоваться великой княгиней </w:t>
      </w:r>
      <w:r w:rsidR="004B4CD4">
        <w:rPr>
          <w:rFonts w:cs="Times New Roman"/>
        </w:rPr>
        <w:t xml:space="preserve">Александрой Федоровной. Брак </w:t>
      </w:r>
      <w:r w:rsidR="00AF1233" w:rsidRPr="00EF4BA6">
        <w:rPr>
          <w:rFonts w:cs="Times New Roman"/>
        </w:rPr>
        <w:t xml:space="preserve"> оказался счастливым и многодетным. От этого бpака </w:t>
      </w:r>
      <w:r w:rsidR="004B4CD4" w:rsidRPr="00EF4BA6">
        <w:rPr>
          <w:rFonts w:cs="Times New Roman"/>
        </w:rPr>
        <w:t>родилось</w:t>
      </w:r>
      <w:r w:rsidR="00AF1233" w:rsidRPr="00EF4BA6">
        <w:rPr>
          <w:rFonts w:cs="Times New Roman"/>
        </w:rPr>
        <w:t xml:space="preserve"> семь детей, в том числе их первенец - будущий император Александр II (1818-1881).</w:t>
      </w:r>
      <w:r>
        <w:rPr>
          <w:rFonts w:cs="Times New Roman"/>
        </w:rPr>
        <w:t xml:space="preserve"> Но с его рождением она </w:t>
      </w:r>
      <w:r w:rsidR="00AF1233" w:rsidRPr="00EF4BA6">
        <w:rPr>
          <w:rFonts w:cs="Times New Roman"/>
        </w:rPr>
        <w:t xml:space="preserve"> </w:t>
      </w:r>
      <w:r w:rsidRPr="00EF4BA6">
        <w:rPr>
          <w:rFonts w:cs="Times New Roman"/>
        </w:rPr>
        <w:t>вдруг испытала огромную тревогу за будущее младенца. Вещее сердце матери: в</w:t>
      </w:r>
      <w:r>
        <w:rPr>
          <w:rFonts w:cs="Times New Roman"/>
        </w:rPr>
        <w:t>едь родился будущий император</w:t>
      </w:r>
      <w:r w:rsidRPr="00EF4BA6">
        <w:rPr>
          <w:rFonts w:cs="Times New Roman"/>
        </w:rPr>
        <w:t>,</w:t>
      </w:r>
      <w:r>
        <w:rPr>
          <w:rFonts w:cs="Times New Roman"/>
        </w:rPr>
        <w:t xml:space="preserve"> будет  убит</w:t>
      </w:r>
      <w:r w:rsidRPr="00EF4BA6">
        <w:rPr>
          <w:rFonts w:cs="Times New Roman"/>
        </w:rPr>
        <w:t xml:space="preserve"> затем революционерами!  </w:t>
      </w:r>
      <w:r w:rsidR="00AF1233" w:rsidRPr="00EF4BA6">
        <w:rPr>
          <w:rFonts w:cs="Times New Roman"/>
        </w:rPr>
        <w:t>Материнство захватило ее полностью и сделало счастливой.</w:t>
      </w:r>
      <w:r w:rsidRPr="0027547A">
        <w:rPr>
          <w:rFonts w:cs="Times New Roman"/>
        </w:rPr>
        <w:t xml:space="preserve"> </w:t>
      </w:r>
    </w:p>
    <w:p w:rsidR="00AF1233" w:rsidRPr="00EF4BA6" w:rsidRDefault="004B4CD4" w:rsidP="00056747">
      <w:pPr>
        <w:spacing w:before="100" w:beforeAutospacing="1" w:after="100" w:afterAutospacing="1"/>
        <w:rPr>
          <w:rFonts w:cs="Times New Roman"/>
        </w:rPr>
      </w:pPr>
      <w:r w:rsidRPr="0027547A">
        <w:rPr>
          <w:rFonts w:eastAsia="Times New Roman" w:cs="Times New Roman"/>
          <w:b/>
        </w:rPr>
        <w:t xml:space="preserve">Вед.  </w:t>
      </w:r>
      <w:r w:rsidR="00AF1233" w:rsidRPr="0027547A">
        <w:rPr>
          <w:rFonts w:cs="Times New Roman"/>
        </w:rPr>
        <w:t>Не слишком образованная, любезная, очень "понятная" и "своя", веселая, красивая, умопомрачительно грациозная, Александра Федоровна стала украшением русского Двора</w:t>
      </w:r>
      <w:r w:rsidR="0027547A" w:rsidRPr="0027547A">
        <w:rPr>
          <w:rFonts w:cs="Times New Roman"/>
        </w:rPr>
        <w:t>.  Она замечательно рисовала, писала портреты, занималась резьбой по камню, чеканкой</w:t>
      </w:r>
      <w:r w:rsidR="00AF1233" w:rsidRPr="0027547A">
        <w:rPr>
          <w:rFonts w:cs="Times New Roman"/>
        </w:rPr>
        <w:t xml:space="preserve">. Юный Пушкин пленился ею и оставался шутливым почитателем "А.Ф." всю жизнь. </w:t>
      </w:r>
      <w:r w:rsidR="0027547A" w:rsidRPr="0027547A">
        <w:rPr>
          <w:rFonts w:cs="Times New Roman"/>
        </w:rPr>
        <w:t xml:space="preserve">Такой и запечатлел ее он </w:t>
      </w:r>
      <w:r w:rsidR="00AF1233" w:rsidRPr="0027547A">
        <w:rPr>
          <w:rFonts w:cs="Times New Roman"/>
        </w:rPr>
        <w:t xml:space="preserve"> в первоначальной редакции восьмой пес</w:t>
      </w:r>
      <w:r w:rsidR="0027547A" w:rsidRPr="0027547A">
        <w:rPr>
          <w:rFonts w:cs="Times New Roman"/>
        </w:rPr>
        <w:t xml:space="preserve">ни "Евгения Онегина" : </w:t>
      </w:r>
      <w:r w:rsidR="00AF1233" w:rsidRPr="0027547A">
        <w:rPr>
          <w:rFonts w:cs="Times New Roman"/>
        </w:rPr>
        <w:br/>
      </w:r>
      <w:r w:rsidR="00AF1233" w:rsidRPr="0027547A">
        <w:rPr>
          <w:rFonts w:cs="Times New Roman"/>
        </w:rPr>
        <w:br/>
      </w:r>
      <w:r w:rsidR="00AF1233" w:rsidRPr="00EF4BA6">
        <w:rPr>
          <w:rFonts w:cs="Times New Roman"/>
        </w:rPr>
        <w:t>И в зале яркой и богатой,</w:t>
      </w:r>
      <w:r w:rsidR="00AF1233" w:rsidRPr="00EF4BA6">
        <w:rPr>
          <w:rFonts w:cs="Times New Roman"/>
        </w:rPr>
        <w:br/>
        <w:t>Когда в умолкший тесный круг,</w:t>
      </w:r>
      <w:r w:rsidR="00AF1233" w:rsidRPr="00EF4BA6">
        <w:rPr>
          <w:rFonts w:cs="Times New Roman"/>
        </w:rPr>
        <w:br/>
        <w:t>Подобно лилии крылатой,</w:t>
      </w:r>
      <w:r w:rsidR="00AF1233" w:rsidRPr="00EF4BA6">
        <w:rPr>
          <w:rFonts w:cs="Times New Roman"/>
        </w:rPr>
        <w:br/>
        <w:t>Колеблясь, входит Лалла-Рук,</w:t>
      </w:r>
      <w:r w:rsidR="00AF1233" w:rsidRPr="00EF4BA6">
        <w:rPr>
          <w:rFonts w:cs="Times New Roman"/>
        </w:rPr>
        <w:br/>
        <w:t>И над поникшею толпою</w:t>
      </w:r>
      <w:r w:rsidR="00AF1233" w:rsidRPr="00EF4BA6">
        <w:rPr>
          <w:rFonts w:cs="Times New Roman"/>
        </w:rPr>
        <w:br/>
        <w:t>Сияет царственной главою</w:t>
      </w:r>
      <w:r w:rsidR="00AF1233" w:rsidRPr="00EF4BA6">
        <w:rPr>
          <w:rFonts w:cs="Times New Roman"/>
        </w:rPr>
        <w:br/>
        <w:t>И тихо вьется и скользит</w:t>
      </w:r>
      <w:r w:rsidR="00AF1233" w:rsidRPr="00EF4BA6">
        <w:rPr>
          <w:rFonts w:cs="Times New Roman"/>
        </w:rPr>
        <w:br/>
        <w:t>Звезда - харита средь харит.</w:t>
      </w:r>
    </w:p>
    <w:p w:rsidR="00990F7B" w:rsidRDefault="0027547A" w:rsidP="00990F7B">
      <w:pPr>
        <w:spacing w:before="100" w:beforeAutospacing="1" w:after="100" w:afterAutospacing="1"/>
        <w:outlineLvl w:val="3"/>
        <w:rPr>
          <w:rFonts w:cs="Times New Roman"/>
        </w:rPr>
      </w:pPr>
      <w:r>
        <w:rPr>
          <w:rFonts w:eastAsia="Times New Roman" w:cs="Times New Roman"/>
          <w:b/>
        </w:rPr>
        <w:t xml:space="preserve">Вед. </w:t>
      </w:r>
      <w:r w:rsidR="00F80033" w:rsidRPr="00EF4BA6">
        <w:rPr>
          <w:rFonts w:cs="Times New Roman"/>
        </w:rPr>
        <w:t xml:space="preserve">Александра Федоровна стремилась усердно блюсти весь этикет дворцовой жизни. Некоторым она казалась даже чопорной и строгой. Однако это не было врожденными ее чертами, а диктовалось лишь трогательной преданностью государю и тем самым "уважением святыни семейной жизни", о котором говорил В.А. Жуковский. </w:t>
      </w:r>
    </w:p>
    <w:p w:rsidR="001E5A99" w:rsidRPr="00990F7B" w:rsidRDefault="0027547A" w:rsidP="00990F7B">
      <w:pPr>
        <w:spacing w:before="100" w:beforeAutospacing="1" w:after="100" w:afterAutospacing="1"/>
        <w:outlineLvl w:val="3"/>
        <w:rPr>
          <w:rFonts w:cs="Times New Roman"/>
        </w:rPr>
      </w:pPr>
      <w:r>
        <w:rPr>
          <w:b/>
        </w:rPr>
        <w:t xml:space="preserve">Вед. </w:t>
      </w:r>
      <w:r w:rsidR="00401A26" w:rsidRPr="00401A26">
        <w:t xml:space="preserve"> Сестра</w:t>
      </w:r>
      <w:r w:rsidR="00401A26">
        <w:t xml:space="preserve"> </w:t>
      </w:r>
      <w:r w:rsidR="00401A26" w:rsidRPr="00401A26">
        <w:t xml:space="preserve"> Александры Федоровны</w:t>
      </w:r>
      <w:r w:rsidR="00401A26">
        <w:t xml:space="preserve"> Елизавета вошла в историю</w:t>
      </w:r>
      <w:r w:rsidR="00EF3044">
        <w:rPr>
          <w:color w:val="000000"/>
        </w:rPr>
        <w:t xml:space="preserve"> как  Белый ангел России</w:t>
      </w:r>
      <w:r w:rsidR="00401A26">
        <w:t xml:space="preserve">         </w:t>
      </w:r>
      <w:r w:rsidR="00401A26">
        <w:rPr>
          <w:b/>
        </w:rPr>
        <w:t xml:space="preserve"> </w:t>
      </w:r>
      <w:r w:rsidR="001E5A99" w:rsidRPr="00EF4BA6">
        <w:t>В детстве Елизавета любила играть в больницу. Она рассаживала на кукольные диванчики своих кукол и начинала прием. Младшие сестры послушно выполняли ее поручения: накладывали повязки, давали лекарства. Елизавета относилась к делу со всей серьезностью. Ее мать—принцесса Алиса—часто навещала больных в домах инвалидов и всегда брала детей с собой. “Господь благословил труд и бедность, — говорила она,—но более всего любовь и сострадание к ближним”.</w:t>
      </w:r>
    </w:p>
    <w:p w:rsidR="001E5A99" w:rsidRPr="00EF4BA6" w:rsidRDefault="00401A26" w:rsidP="001E5A99">
      <w:pPr>
        <w:pStyle w:val="a4"/>
      </w:pPr>
      <w:r>
        <w:rPr>
          <w:b/>
        </w:rPr>
        <w:lastRenderedPageBreak/>
        <w:t xml:space="preserve">Вед.  </w:t>
      </w:r>
      <w:r w:rsidR="001E5A99" w:rsidRPr="00EF4BA6">
        <w:t>Елизавета была второй дочерью в семье. Мать приучила детей (а их было семеро!) убирать постели и топить камин, наводить порядок в комнатах и складывать одежду. Она знала об увлечениях своих детей и старалась развивать их таланты.Елизавета очень любила цветы. Она привозила больным огромные букеты и, поставив их в воду, говорила: “Теперь вы обязательно поправитесь!”. Ей казалось, что красота и благоухание цветов помогает переносить боль. Вскоре у Елизаветы появились мольберт, кисти и краски. Свой первый рисунок—фиалки в вазе—она подарила матери. У девочки оказался отменный живописный дар, а любовь к цветам она сохранила на всю жизнь.Когда ей исполнилось четырнадцать лет, от дифтерита умерла ее младшая сестра—четырехлетняя Мария, вслед за ней скончалась и мать, принцесса Алиса. Пред смертью она завещала дочери всегда и во всем брать пример со святой Елизаветы Тюрингенской, родоначальницы Гессенского дома.</w:t>
      </w:r>
      <w:r>
        <w:t xml:space="preserve"> </w:t>
      </w:r>
      <w:r w:rsidR="001E5A99" w:rsidRPr="00EF4BA6">
        <w:t>—Ты носишь имя этой святой. Она избрала путь самоотречения и любви к ближнему...Внезапно, словно что-то прочитав в глазах дочери, она прижала ее к себе и произнесла: “Помни, в какое бы время ты ни жила, это самый верный путь к Богу!”.</w:t>
      </w:r>
    </w:p>
    <w:p w:rsidR="001E5A99" w:rsidRPr="00EF4BA6" w:rsidRDefault="00401A26" w:rsidP="001E5A99">
      <w:pPr>
        <w:pStyle w:val="a4"/>
      </w:pPr>
      <w:r>
        <w:rPr>
          <w:b/>
        </w:rPr>
        <w:t xml:space="preserve">Вед.  </w:t>
      </w:r>
      <w:r w:rsidR="001E5A99" w:rsidRPr="00EF4BA6">
        <w:t>Для Елизаветы главными словами стали Опека и Забота. Они, словно две сестры, сопровождали ее всю жизнь. Елизавета сразу почувствовала себя взрослой: в ее поддержке нуждался сломленный горем отец, младшие сестры и брат.</w:t>
      </w:r>
      <w:r>
        <w:t xml:space="preserve"> </w:t>
      </w:r>
      <w:r w:rsidR="001E5A99" w:rsidRPr="00EF4BA6">
        <w:t>3 июня 1984 года принцесса Гессенская Елизавета обвенчалась в Санкт-Петербурге с великим князем Сергеем Александровичем и стала великой княгиней Елизаветой Федоровной.</w:t>
      </w:r>
      <w:r w:rsidR="00E14653">
        <w:t xml:space="preserve"> </w:t>
      </w:r>
      <w:r w:rsidR="001E5A99" w:rsidRPr="00EF4BA6">
        <w:t>Для великой княгини все было новым: и язык, и быт, и особенности православной веры. В протестантской кирхе кроме кафедры и креста с надписью “Бог есть любовь” не было ничего. Когда Елизавета Федоровна жила в Германии, ей это нравилось: казалось, ничто не отвлекает от размышлений о Боге. Но здесь, в православном храме, она ощутила живое присутствие Христа. Она видела, какими люди входили в храм и с какими лицами выходили после причастия. Словно что-то важное и таинственное коснулось их душ. Как хотелось Елизавете Федоровне стать причастной этой тайне!</w:t>
      </w:r>
      <w:r w:rsidR="00EF3044">
        <w:t xml:space="preserve"> </w:t>
      </w:r>
      <w:r w:rsidR="001E5A99" w:rsidRPr="00EF4BA6">
        <w:t>25 апреля, в Лазареву субботу, она перешла в православную веру с прежним именем Елизавета, но уже в честь святой праведной Елизаветы, матери Иоанна Предтечи.</w:t>
      </w:r>
    </w:p>
    <w:p w:rsidR="001E5A99" w:rsidRPr="00EF4BA6" w:rsidRDefault="00EF3044" w:rsidP="001E5A99">
      <w:pPr>
        <w:pStyle w:val="a4"/>
      </w:pPr>
      <w:r>
        <w:rPr>
          <w:b/>
        </w:rPr>
        <w:t xml:space="preserve">Вед.  </w:t>
      </w:r>
      <w:r w:rsidR="001E5A99" w:rsidRPr="00EF4BA6">
        <w:t>Бедные, испуганные, забитые дети трущоб не вызывали в ней брезгливости. Каждый день она привозила им еду, деньги, одежду. Самых маленьких брала на руки, целовала им пальчики и называла “мой ангел”.</w:t>
      </w:r>
    </w:p>
    <w:p w:rsidR="00832B5A" w:rsidRDefault="001E5A99" w:rsidP="00EF3044">
      <w:pPr>
        <w:pStyle w:val="a4"/>
      </w:pPr>
      <w:r w:rsidRPr="00EF4BA6">
        <w:t>На третий день после смерти мужа она отправилась в тюрьму, где содержался убийца—террорист Иван Каляев.</w:t>
      </w:r>
      <w:r w:rsidR="00EF3044">
        <w:t xml:space="preserve"> </w:t>
      </w:r>
      <w:r w:rsidRPr="00EF4BA6">
        <w:t>Она приехала с единственной целью: облегчить его душу. “Я привезла вам прощение от Сергея Александровича и умоляю об одном: покаяться в содеянном!” Княгиня была столь великодушна, что просила императора Николая II о помиловании преступника, но прошение было отклонено, и Каляев казнен.</w:t>
      </w:r>
      <w:r w:rsidR="00EF3044" w:rsidRPr="00EF3044">
        <w:t xml:space="preserve"> </w:t>
      </w:r>
      <w:r w:rsidR="00EF3044" w:rsidRPr="00EF4BA6">
        <w:t xml:space="preserve"> После</w:t>
      </w:r>
      <w:r w:rsidR="00EF3044">
        <w:t xml:space="preserve"> </w:t>
      </w:r>
      <w:r w:rsidR="00EF3044" w:rsidRPr="00EF4BA6">
        <w:t xml:space="preserve"> гибели мужа продала свои драгоценности (отдав в казну ту их часть, которая принадлежала династии Романовых), и на вырученные деньги купила на </w:t>
      </w:r>
      <w:hyperlink r:id="rId20" w:tooltip="Большая Ордынка (улица)" w:history="1">
        <w:r w:rsidR="00EF3044" w:rsidRPr="00EF4BA6">
          <w:rPr>
            <w:rStyle w:val="a5"/>
          </w:rPr>
          <w:t>Большой Ордынке</w:t>
        </w:r>
      </w:hyperlink>
      <w:r w:rsidR="00EF3044" w:rsidRPr="00EF4BA6">
        <w:t xml:space="preserve"> усадьбу с четырьмя домами и обширным садом, где расположилась основанная ею в </w:t>
      </w:r>
      <w:hyperlink r:id="rId21" w:tooltip="1909" w:history="1">
        <w:r w:rsidR="00EF3044" w:rsidRPr="00EF4BA6">
          <w:rPr>
            <w:rStyle w:val="a5"/>
          </w:rPr>
          <w:t>1909</w:t>
        </w:r>
      </w:hyperlink>
      <w:r w:rsidR="00EF3044" w:rsidRPr="00EF4BA6">
        <w:t xml:space="preserve"> </w:t>
      </w:r>
      <w:hyperlink r:id="rId22" w:tooltip="Марфо-Мариинская обитель (Москва)" w:history="1">
        <w:r w:rsidR="00EF3044" w:rsidRPr="00EF4BA6">
          <w:rPr>
            <w:rStyle w:val="a5"/>
          </w:rPr>
          <w:t>Марфо-Мариинская Обитель Милосердия</w:t>
        </w:r>
      </w:hyperlink>
      <w:r w:rsidR="00EF3044" w:rsidRPr="00EF4BA6">
        <w:t xml:space="preserve"> </w:t>
      </w:r>
    </w:p>
    <w:p w:rsidR="00EF3044" w:rsidRDefault="00EF3044" w:rsidP="00EF3044">
      <w:pPr>
        <w:pStyle w:val="a4"/>
      </w:pPr>
      <w:r>
        <w:rPr>
          <w:b/>
        </w:rPr>
        <w:t xml:space="preserve">Вед. </w:t>
      </w:r>
      <w:r w:rsidRPr="00EF4BA6">
        <w:t>В обители были созданы больница, отличная амбулатория, аптека, где часть лекарств выдавалась бесплатно, приют, бесплатная столовая и еще множество учреждений</w:t>
      </w:r>
      <w:r>
        <w:t xml:space="preserve">. </w:t>
      </w:r>
      <w:r w:rsidR="00DC0451" w:rsidRPr="00EF4BA6">
        <w:t xml:space="preserve">Поселившись в обители, Елизавета Фёдоровна вела подвижническую жизнь: ночами ухаживая за тяжелобольными или читая Псалтирь над умершими, а днем трудилась, наряду со своими сестрами, обходя беднейшие кварталы, сама посещала </w:t>
      </w:r>
      <w:hyperlink r:id="rId23" w:tooltip="Хитров рынок" w:history="1">
        <w:r w:rsidR="00DC0451" w:rsidRPr="00EF4BA6">
          <w:rPr>
            <w:rStyle w:val="a5"/>
          </w:rPr>
          <w:t>Хитров рынок</w:t>
        </w:r>
      </w:hyperlink>
      <w:r w:rsidR="00DC0451" w:rsidRPr="00EF4BA6">
        <w:t> — самое криминогенное место тогдашней Москвы, вызволяя оттуда малолетних детей. Там её очень уважали за достоинство, с которым она держалась, и полное отсутствие превозношения над обитателями трущоб.</w:t>
      </w:r>
      <w:r w:rsidRPr="00EF3044">
        <w:t xml:space="preserve"> </w:t>
      </w:r>
    </w:p>
    <w:p w:rsidR="00EF3044" w:rsidRPr="00EF4BA6" w:rsidRDefault="00EF3044" w:rsidP="00EF3044">
      <w:pPr>
        <w:pStyle w:val="a4"/>
      </w:pPr>
      <w:r w:rsidRPr="00EF4BA6">
        <w:t>Отказалась покинуть Россию после прихода к власти большевиков</w:t>
      </w:r>
      <w:r>
        <w:t>.</w:t>
      </w:r>
      <w:r w:rsidRPr="00EF3044">
        <w:t xml:space="preserve"> </w:t>
      </w:r>
      <w:r>
        <w:t xml:space="preserve">В ночь на </w:t>
      </w:r>
      <w:r w:rsidRPr="00EF4BA6">
        <w:t> </w:t>
      </w:r>
      <w:hyperlink r:id="rId24" w:tooltip="18 июля" w:history="1">
        <w:r>
          <w:rPr>
            <w:rStyle w:val="a5"/>
          </w:rPr>
          <w:t>18</w:t>
        </w:r>
        <w:r w:rsidRPr="00EF4BA6">
          <w:rPr>
            <w:rStyle w:val="a5"/>
          </w:rPr>
          <w:t xml:space="preserve"> июля</w:t>
        </w:r>
      </w:hyperlink>
      <w:r w:rsidRPr="00EF4BA6">
        <w:t xml:space="preserve"> </w:t>
      </w:r>
      <w:hyperlink r:id="rId25" w:tooltip="1918" w:history="1">
        <w:r w:rsidRPr="00EF4BA6">
          <w:rPr>
            <w:rStyle w:val="a5"/>
          </w:rPr>
          <w:t>1918</w:t>
        </w:r>
      </w:hyperlink>
      <w:r w:rsidRPr="00EF4BA6">
        <w:t xml:space="preserve"> года великая княгиня Елизавета Фёдоровна была убита большевиками: сброшена в шахту Новая Селимская в 18 км от Алапаевска.В 1992 году Собор Русской Православной Церкви причислил к лику святых великую княгиню Елизавету Федоровну</w:t>
      </w:r>
      <w:r>
        <w:t xml:space="preserve">. День ее </w:t>
      </w:r>
      <w:r w:rsidRPr="00EF4BA6">
        <w:t xml:space="preserve"> памяти —18 июля 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 w:rsidRPr="00416D35">
        <w:rPr>
          <w:rFonts w:eastAsia="Calibri" w:cs="Times New Roman"/>
          <w:b/>
        </w:rPr>
        <w:lastRenderedPageBreak/>
        <w:t>Ведущий 2:</w:t>
      </w:r>
      <w:r>
        <w:rPr>
          <w:rFonts w:eastAsia="Calibri" w:cs="Times New Roman"/>
        </w:rPr>
        <w:t xml:space="preserve"> Прошли годы… А матери вновь скромно, изо дня в день совершают свой незаметный подвиг – растят, поднимают на ноги детей, воспитывают их добрыми, работящими, любящими.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Но в мире опять неспокойно, и в разных концах планеты появляются «горячие точки». И вспыхивают багровые отсветы пожарищ, воют и грохочут смертоносные снаряды, слышатся крики ужаса и бессильные стоны, и переворачиавет душу детский плач. И над всем этим растерзанным и развороченным миром вновь вырастает сгорбленная горем фигура матери.</w:t>
      </w:r>
    </w:p>
    <w:p w:rsidR="00832B5A" w:rsidRDefault="00832B5A" w:rsidP="00BC135E">
      <w:pPr>
        <w:ind w:firstLine="720"/>
        <w:jc w:val="both"/>
        <w:rPr>
          <w:rFonts w:eastAsia="Calibri" w:cs="Times New Roman"/>
        </w:rPr>
      </w:pP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 w:rsidRPr="00416D35">
        <w:rPr>
          <w:rFonts w:eastAsia="Calibri" w:cs="Times New Roman"/>
          <w:b/>
        </w:rPr>
        <w:t>Чтец:</w:t>
      </w:r>
      <w:r>
        <w:rPr>
          <w:rFonts w:eastAsia="Calibri" w:cs="Times New Roman"/>
        </w:rPr>
        <w:t xml:space="preserve"> Жизнь не прожить без черных дней,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Но в час беды и в час бессилья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Вы не кляните матерей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За то, что вас они родили.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Им не дано предугадать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Все, что детей их ждет на свете,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Но всякая на свете мать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Желает только счастья детям.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Баюкая детей грудных,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От века матери мечтали,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Чтоб не споткнулись дети их,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Чтоб на дороге не упали.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И ни одна на свете мать,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Какими б ни были мы с вами,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Нам, детям, не желала стать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Ни жертвами, ни палачами.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Пусть многое не привелось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Им обрести самим когда-то,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Они мечтали, чтоб жилось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Их детям вольно и богато.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И если это не сбылось,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Кто-кто, а мать не виновата.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Поэтому и в черный час,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Когда наш путь тернист и труден,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Клясть матерей своих не будем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За то, что породили нас.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(К.Кулиев «О матери»)</w:t>
      </w:r>
    </w:p>
    <w:p w:rsidR="00832B5A" w:rsidRPr="006109E9" w:rsidRDefault="00832B5A" w:rsidP="00BC135E">
      <w:pPr>
        <w:ind w:firstLine="720"/>
        <w:jc w:val="both"/>
        <w:rPr>
          <w:rFonts w:eastAsia="Calibri" w:cs="Times New Roman"/>
        </w:rPr>
      </w:pP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 w:rsidRPr="00416D35">
        <w:rPr>
          <w:rFonts w:eastAsia="Calibri" w:cs="Times New Roman"/>
          <w:b/>
        </w:rPr>
        <w:t>Учитель:</w:t>
      </w:r>
      <w:r>
        <w:rPr>
          <w:rFonts w:eastAsia="Calibri" w:cs="Times New Roman"/>
        </w:rPr>
        <w:t xml:space="preserve"> Очень жаль, что мы  часто избегаем разговоров с нашими матерями о жизни, о счастье, не стараемся вникнуть в их проблемы, и не делимся собственными. 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Редко мы спрашиваем у них, что нового у них случилось за день, что пережили, и ни слова не говорим о себе, о своем оставшемся позади дне, в котором что-то порадовало, а что-то, увы, расстроило. 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Мы никогда не говорим о своих ошибках и о том, как мы их исправляем, как продолжаем изо дня в день воспитывать себя, как стремимся быть отзывчивее, работоспособнее.</w:t>
      </w:r>
    </w:p>
    <w:p w:rsidR="00BC135E" w:rsidRDefault="00BC135E" w:rsidP="00BC135E">
      <w:pPr>
        <w:ind w:firstLine="720"/>
        <w:jc w:val="both"/>
        <w:rPr>
          <w:i/>
        </w:rPr>
      </w:pPr>
      <w:r>
        <w:rPr>
          <w:rFonts w:eastAsia="Calibri" w:cs="Times New Roman"/>
        </w:rPr>
        <w:t>И в то же время, будучи духовно сильными, наши мамы остаются по-женски слабыми. А вы, дорогие, ребята, старайтесь увидеть в своих мамах не сдающихся жизненным невзгодам людей, имя которым Женщина-Мать</w:t>
      </w:r>
      <w:r w:rsidRPr="00BC135E">
        <w:rPr>
          <w:rFonts w:eastAsia="Calibri" w:cs="Times New Roman"/>
          <w:i/>
        </w:rPr>
        <w:t>.</w:t>
      </w:r>
      <w:r w:rsidRPr="00BC135E">
        <w:rPr>
          <w:i/>
        </w:rPr>
        <w:t xml:space="preserve"> (песня)</w:t>
      </w: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i/>
        </w:rPr>
      </w:pPr>
    </w:p>
    <w:p w:rsidR="00832B5A" w:rsidRDefault="00832B5A" w:rsidP="00BC135E">
      <w:pPr>
        <w:ind w:firstLine="720"/>
        <w:jc w:val="both"/>
        <w:rPr>
          <w:rFonts w:eastAsia="Calibri" w:cs="Times New Roman"/>
        </w:rPr>
      </w:pP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 w:rsidRPr="00416D35">
        <w:rPr>
          <w:rFonts w:eastAsia="Calibri" w:cs="Times New Roman"/>
          <w:b/>
        </w:rPr>
        <w:t>Чтец:</w:t>
      </w:r>
      <w:r>
        <w:rPr>
          <w:rFonts w:eastAsia="Calibri" w:cs="Times New Roman"/>
        </w:rPr>
        <w:t xml:space="preserve"> Есть в природе знак святой и вещий,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Ярко обозначенный в веках!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Самая прекрасная из женщин – 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Женщина с ребенком на руках.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От любой напасти заклиная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(Ей-то уж добра не занимать!),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Нет, не Богоматерь, а земная,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Гордая, возвышенная мать.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Свет любви издревле ей завещан,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Так вот и стоит она в веках – 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Самая прекрасная из женщин – 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Женщина с ребенком на руках.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Все на свете метится следами,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Сколько б ты ни вышагал путей,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Яблоня украшена плодами,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Женщина – судьбой своих детей.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Пусть ей вечно солнце рукоплещет,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Так она и будет жить в веках – 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Самая прекрасная из женщин – </w:t>
      </w:r>
    </w:p>
    <w:p w:rsidR="00BC135E" w:rsidRDefault="00BC135E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>Женщина с ребенком на руках.</w:t>
      </w:r>
    </w:p>
    <w:p w:rsidR="00832B5A" w:rsidRDefault="000D0ECD" w:rsidP="00BC135E">
      <w:pPr>
        <w:ind w:firstLine="14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Слайд с женщиной с ребенком на руках</w:t>
      </w:r>
    </w:p>
    <w:p w:rsidR="00BC135E" w:rsidRDefault="00BC135E" w:rsidP="00BC135E">
      <w:pPr>
        <w:ind w:firstLine="720"/>
        <w:jc w:val="both"/>
      </w:pPr>
      <w:r w:rsidRPr="00416D35">
        <w:rPr>
          <w:rFonts w:eastAsia="Calibri" w:cs="Times New Roman"/>
          <w:b/>
        </w:rPr>
        <w:t>Ведущий 1:</w:t>
      </w:r>
      <w:r>
        <w:rPr>
          <w:rFonts w:eastAsia="Calibri" w:cs="Times New Roman"/>
        </w:rPr>
        <w:t xml:space="preserve"> Мы кланяемся всем женщинам, матерям и бабушкам за вашу беззаветную любовь, доброту, за ваши руки, которые творят на земле добро и справедливость, украшают жизнь, наполняют ее смыслом, делают счастливой.</w:t>
      </w:r>
    </w:p>
    <w:p w:rsidR="00BC135E" w:rsidRDefault="00BC135E" w:rsidP="00BC135E">
      <w:pPr>
        <w:ind w:firstLine="720"/>
        <w:jc w:val="both"/>
      </w:pPr>
      <w:r>
        <w:t>- кланяемся вам за то , что вы несете свет и тепло детям и окружающим людям;</w:t>
      </w:r>
    </w:p>
    <w:p w:rsidR="00BC135E" w:rsidRDefault="00BC135E" w:rsidP="00BC135E">
      <w:pPr>
        <w:ind w:firstLine="720"/>
        <w:jc w:val="both"/>
      </w:pPr>
      <w:r>
        <w:t>- кланяемся вам за ваш великий самоотверженный труд</w:t>
      </w:r>
    </w:p>
    <w:p w:rsidR="00BC135E" w:rsidRDefault="00BC135E" w:rsidP="00BC135E">
      <w:pPr>
        <w:ind w:firstLine="720"/>
        <w:jc w:val="both"/>
      </w:pPr>
      <w:r>
        <w:t>- кланяемся вам – душе семьи, хранительнице семейного очага</w:t>
      </w:r>
    </w:p>
    <w:p w:rsidR="00BC135E" w:rsidRDefault="00BC135E" w:rsidP="00BC135E">
      <w:pPr>
        <w:ind w:firstLine="720"/>
        <w:jc w:val="both"/>
      </w:pPr>
      <w:r>
        <w:t>- кланяемся вам, стоящим на страже мира и счастья рода человеческого.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  <w:r>
        <w:t>- Мир дому вашему , семье вашей. Низко кланяемся вам женщины, чье имя мать.</w:t>
      </w:r>
    </w:p>
    <w:p w:rsidR="00BC135E" w:rsidRDefault="00BC135E" w:rsidP="00BC135E">
      <w:pPr>
        <w:ind w:firstLine="720"/>
        <w:jc w:val="both"/>
        <w:rPr>
          <w:rFonts w:eastAsia="Calibri" w:cs="Times New Roman"/>
        </w:rPr>
      </w:pPr>
    </w:p>
    <w:p w:rsidR="00A02A37" w:rsidRPr="00EF4BA6" w:rsidRDefault="00A02A37" w:rsidP="00A02A37">
      <w:pPr>
        <w:ind w:left="720"/>
        <w:rPr>
          <w:rFonts w:cs="Times New Roman"/>
          <w:color w:val="000000"/>
        </w:rPr>
      </w:pPr>
    </w:p>
    <w:sectPr w:rsidR="00A02A37" w:rsidRPr="00EF4BA6" w:rsidSect="009332FC">
      <w:headerReference w:type="default" r:id="rId26"/>
      <w:footerReference w:type="default" r:id="rId27"/>
      <w:pgSz w:w="11906" w:h="16838"/>
      <w:pgMar w:top="426" w:right="850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E6" w:rsidRDefault="000026E6" w:rsidP="009332FC">
      <w:r>
        <w:separator/>
      </w:r>
    </w:p>
  </w:endnote>
  <w:endnote w:type="continuationSeparator" w:id="1">
    <w:p w:rsidR="000026E6" w:rsidRDefault="000026E6" w:rsidP="0093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1329"/>
    </w:sdtPr>
    <w:sdtContent>
      <w:p w:rsidR="00260E6D" w:rsidRDefault="009A7E22">
        <w:pPr>
          <w:pStyle w:val="aa"/>
          <w:jc w:val="center"/>
        </w:pPr>
        <w:fldSimple w:instr=" PAGE   \* MERGEFORMAT ">
          <w:r w:rsidR="00E14653">
            <w:rPr>
              <w:noProof/>
            </w:rPr>
            <w:t>4</w:t>
          </w:r>
        </w:fldSimple>
      </w:p>
    </w:sdtContent>
  </w:sdt>
  <w:p w:rsidR="00260E6D" w:rsidRDefault="00260E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E6" w:rsidRDefault="000026E6" w:rsidP="009332FC">
      <w:r>
        <w:separator/>
      </w:r>
    </w:p>
  </w:footnote>
  <w:footnote w:type="continuationSeparator" w:id="1">
    <w:p w:rsidR="000026E6" w:rsidRDefault="000026E6" w:rsidP="00933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8219"/>
    </w:sdtPr>
    <w:sdtContent>
      <w:p w:rsidR="009332FC" w:rsidRDefault="009A7E22">
        <w:pPr>
          <w:pStyle w:val="a8"/>
        </w:pPr>
        <w:fldSimple w:instr=" PAGE   \* MERGEFORMAT ">
          <w:r w:rsidR="00E14653">
            <w:rPr>
              <w:noProof/>
            </w:rPr>
            <w:t>4</w:t>
          </w:r>
        </w:fldSimple>
      </w:p>
    </w:sdtContent>
  </w:sdt>
  <w:p w:rsidR="009332FC" w:rsidRDefault="009332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8D4"/>
    <w:multiLevelType w:val="hybridMultilevel"/>
    <w:tmpl w:val="CCA8F9FA"/>
    <w:lvl w:ilvl="0" w:tplc="A3768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61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2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A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0F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C5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A5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EF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3E75D4"/>
    <w:multiLevelType w:val="hybridMultilevel"/>
    <w:tmpl w:val="9ADA4878"/>
    <w:lvl w:ilvl="0" w:tplc="94FC3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E4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69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8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82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4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4F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8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811AB0"/>
    <w:multiLevelType w:val="hybridMultilevel"/>
    <w:tmpl w:val="35649360"/>
    <w:lvl w:ilvl="0" w:tplc="6B38CE4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F726068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D674BD0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8188CD5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07F47AB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8BDE617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79C5A1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A28AF9F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37DC798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A28"/>
    <w:rsid w:val="000026E6"/>
    <w:rsid w:val="00056747"/>
    <w:rsid w:val="000617EF"/>
    <w:rsid w:val="00061A09"/>
    <w:rsid w:val="00064393"/>
    <w:rsid w:val="000D0ECD"/>
    <w:rsid w:val="00124D02"/>
    <w:rsid w:val="001621C1"/>
    <w:rsid w:val="001803BA"/>
    <w:rsid w:val="001901E3"/>
    <w:rsid w:val="001C7BA5"/>
    <w:rsid w:val="001E5A99"/>
    <w:rsid w:val="00220591"/>
    <w:rsid w:val="00256D68"/>
    <w:rsid w:val="00260E6D"/>
    <w:rsid w:val="0027547A"/>
    <w:rsid w:val="0029380C"/>
    <w:rsid w:val="0030631D"/>
    <w:rsid w:val="00401A26"/>
    <w:rsid w:val="004B4CD4"/>
    <w:rsid w:val="00530B51"/>
    <w:rsid w:val="00535A28"/>
    <w:rsid w:val="00555781"/>
    <w:rsid w:val="005D6ABC"/>
    <w:rsid w:val="005E1D91"/>
    <w:rsid w:val="006606B4"/>
    <w:rsid w:val="00737772"/>
    <w:rsid w:val="007E53CC"/>
    <w:rsid w:val="007F2699"/>
    <w:rsid w:val="00832B5A"/>
    <w:rsid w:val="009332FC"/>
    <w:rsid w:val="00990F7B"/>
    <w:rsid w:val="009A5130"/>
    <w:rsid w:val="009A7E22"/>
    <w:rsid w:val="009C770B"/>
    <w:rsid w:val="00A02A37"/>
    <w:rsid w:val="00A45653"/>
    <w:rsid w:val="00AF1233"/>
    <w:rsid w:val="00B479C8"/>
    <w:rsid w:val="00BC135E"/>
    <w:rsid w:val="00BE1A85"/>
    <w:rsid w:val="00C030D0"/>
    <w:rsid w:val="00D44403"/>
    <w:rsid w:val="00DB3E8F"/>
    <w:rsid w:val="00DC0451"/>
    <w:rsid w:val="00DD170B"/>
    <w:rsid w:val="00DD332D"/>
    <w:rsid w:val="00E14653"/>
    <w:rsid w:val="00EA6C4C"/>
    <w:rsid w:val="00EF3044"/>
    <w:rsid w:val="00EF4BA6"/>
    <w:rsid w:val="00F80033"/>
    <w:rsid w:val="00F9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56747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0C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05674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056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6747"/>
    <w:rPr>
      <w:color w:val="0000FF"/>
      <w:u w:val="single"/>
    </w:rPr>
  </w:style>
  <w:style w:type="character" w:customStyle="1" w:styleId="editsection">
    <w:name w:val="editsection"/>
    <w:basedOn w:val="a0"/>
    <w:rsid w:val="00056747"/>
  </w:style>
  <w:style w:type="character" w:customStyle="1" w:styleId="mw-headline">
    <w:name w:val="mw-headline"/>
    <w:basedOn w:val="a0"/>
    <w:rsid w:val="00056747"/>
  </w:style>
  <w:style w:type="paragraph" w:styleId="a6">
    <w:name w:val="Balloon Text"/>
    <w:basedOn w:val="a"/>
    <w:link w:val="a7"/>
    <w:uiPriority w:val="99"/>
    <w:semiHidden/>
    <w:unhideWhenUsed/>
    <w:rsid w:val="00056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74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33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2FC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3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2F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9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7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404884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3796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3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3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2%D1%8F%D1%82%D0%BE%D0%B9_%D0%98%D0%BE%D0%B0%D0%BA%D0%B8%D0%BC" TargetMode="External"/><Relationship Id="rId13" Type="http://schemas.openxmlformats.org/officeDocument/2006/relationships/hyperlink" Target="http://ru.wikipedia.org/wiki/%D0%A1%D0%B2%D1%8F%D1%89%D0%B5%D0%BD%D0%BD%D0%BE%D0%B5_%D0%9F%D0%B8%D1%81%D0%B0%D0%BD%D0%B8%D0%B5" TargetMode="External"/><Relationship Id="rId18" Type="http://schemas.openxmlformats.org/officeDocument/2006/relationships/hyperlink" Target="http://ru.wikipedia.org/wiki/%D0%9D%D0%B0%D0%B7%D0%B0%D1%80%D0%B5%D1%8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0%B5%D1%80%D1%83%D1%81%D0%B0%D0%BB%D0%B8%D0%BC" TargetMode="External"/><Relationship Id="rId17" Type="http://schemas.openxmlformats.org/officeDocument/2006/relationships/hyperlink" Target="http://ru.wikipedia.org/wiki/%D0%90%D1%80%D1%85%D0%B0%D0%BD%D0%B3%D0%B5%D0%BB_%D0%93%D0%B0%D0%B2%D1%80%D0%B8%D0%B8%D0%BB" TargetMode="External"/><Relationship Id="rId25" Type="http://schemas.openxmlformats.org/officeDocument/2006/relationships/hyperlink" Target="http://ru.wikipedia.org/wiki/19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0%BB%D0%B0%D0%B3%D0%BE%D0%B2%D0%B5%D1%89%D0%B5%D0%BD%D0%B8%D0%B5" TargetMode="External"/><Relationship Id="rId20" Type="http://schemas.openxmlformats.org/officeDocument/2006/relationships/hyperlink" Target="http://ru.wikipedia.org/wiki/%D0%91%D0%BE%D0%BB%D1%8C%D1%88%D0%B0%D1%8F_%D0%9E%D1%80%D0%B4%D1%8B%D0%BD%D0%BA%D0%B0_(%D1%83%D0%BB%D0%B8%D1%86%D0%B0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D%D0%B3%D0%B5%D0%BB" TargetMode="External"/><Relationship Id="rId24" Type="http://schemas.openxmlformats.org/officeDocument/2006/relationships/hyperlink" Target="http://ru.wikipedia.org/wiki/18_%D0%B8%D1%8E%D0%BB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0%BE%D1%81%D0%B8%D1%84_%D0%9E%D0%B1%D1%80%D1%83%D1%87%D0%BD%D0%B8%D0%BA" TargetMode="External"/><Relationship Id="rId23" Type="http://schemas.openxmlformats.org/officeDocument/2006/relationships/hyperlink" Target="http://ru.wikipedia.org/wiki/%D0%A5%D0%B8%D1%82%D1%80%D0%BE%D0%B2_%D1%80%D1%8B%D0%BD%D0%BE%D0%B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F%D0%B5%D1%80%D0%B2%D0%BE%D1%81%D0%B2%D1%8F%D1%89%D0%B5%D0%BD%D0%BD%D0%B8%D0%BA" TargetMode="External"/><Relationship Id="rId19" Type="http://schemas.openxmlformats.org/officeDocument/2006/relationships/hyperlink" Target="http://ru.wikipedia.org/wiki/%D0%9F%D0%BE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2%D1%8F%D1%82%D0%B0%D1%8F_%D0%90%D0%BD%D0%BD%D0%B0" TargetMode="External"/><Relationship Id="rId14" Type="http://schemas.openxmlformats.org/officeDocument/2006/relationships/hyperlink" Target="http://ru.wikipedia.org/wiki/%D0%9C%D0%BE%D0%BB%D0%B8%D1%82%D0%B2%D0%B0" TargetMode="External"/><Relationship Id="rId22" Type="http://schemas.openxmlformats.org/officeDocument/2006/relationships/hyperlink" Target="http://ru.wikipedia.org/wiki/%D0%9C%D0%B0%D1%80%D1%84%D0%BE-%D0%9C%D0%B0%D1%80%D0%B8%D0%B8%D0%BD%D1%81%D0%BA%D0%B0%D1%8F_%D0%BE%D0%B1%D0%B8%D1%82%D0%B5%D0%BB%D1%8C_(%D0%9C%D0%BE%D1%81%D0%BA%D0%B2%D0%B0)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2DF6-333A-464B-9A0A-E25293BB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2010-11-23T06:55:00Z</cp:lastPrinted>
  <dcterms:created xsi:type="dcterms:W3CDTF">2010-11-19T06:02:00Z</dcterms:created>
  <dcterms:modified xsi:type="dcterms:W3CDTF">2010-11-29T08:29:00Z</dcterms:modified>
</cp:coreProperties>
</file>